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99DE" w14:textId="77777777" w:rsidR="00C664D2" w:rsidRDefault="00F62C33" w:rsidP="00C664D2">
      <w:pPr>
        <w:spacing w:after="0" w:line="360" w:lineRule="auto"/>
        <w:jc w:val="center"/>
        <w:rPr>
          <w:rFonts w:ascii="Tahoma" w:hAnsi="Tahoma" w:cs="Tahoma"/>
          <w:b/>
          <w:iCs/>
          <w:noProof/>
          <w:sz w:val="28"/>
        </w:rPr>
      </w:pPr>
      <w:r w:rsidRPr="00F62C33">
        <w:rPr>
          <w:rFonts w:ascii="Tahoma" w:hAnsi="Tahoma" w:cs="Tahoma"/>
          <w:b/>
          <w:iCs/>
          <w:noProof/>
          <w:sz w:val="28"/>
        </w:rPr>
        <w:t>PRAVIDLA PODÁVÁNÍ PODNĚTŮ, PŘIPOMÍNEK A STÍŽNOSTÍ</w:t>
      </w:r>
    </w:p>
    <w:p w14:paraId="7A564E23" w14:textId="1F55FE34" w:rsidR="00623E12" w:rsidRPr="00F62C33" w:rsidRDefault="00623E12" w:rsidP="00C664D2">
      <w:pPr>
        <w:spacing w:after="0" w:line="360" w:lineRule="auto"/>
        <w:jc w:val="center"/>
        <w:rPr>
          <w:rFonts w:ascii="Tahoma" w:hAnsi="Tahoma" w:cs="Tahoma"/>
          <w:b/>
          <w:sz w:val="36"/>
          <w:szCs w:val="28"/>
        </w:rPr>
      </w:pPr>
      <w:r>
        <w:rPr>
          <w:rFonts w:ascii="Tahoma" w:hAnsi="Tahoma" w:cs="Tahoma"/>
          <w:b/>
          <w:iCs/>
          <w:noProof/>
          <w:sz w:val="28"/>
        </w:rPr>
        <w:t>KE KVALITĚ NEBO ZPŮSOBU POSKYTOVÁNI SLUŽBY</w:t>
      </w:r>
    </w:p>
    <w:p w14:paraId="693D9105" w14:textId="77777777" w:rsidR="00C664D2" w:rsidRDefault="00C664D2" w:rsidP="00C664D2">
      <w:pPr>
        <w:spacing w:after="0" w:line="360" w:lineRule="auto"/>
        <w:jc w:val="center"/>
        <w:rPr>
          <w:rFonts w:ascii="Tahoma" w:hAnsi="Tahoma" w:cs="Tahoma"/>
          <w:b/>
          <w:sz w:val="28"/>
          <w:szCs w:val="28"/>
        </w:rPr>
      </w:pPr>
      <w:r>
        <w:rPr>
          <w:rFonts w:ascii="Tahoma" w:hAnsi="Tahoma" w:cs="Tahoma"/>
          <w:b/>
          <w:sz w:val="28"/>
          <w:szCs w:val="28"/>
        </w:rPr>
        <w:t>Centrum Therasuit</w:t>
      </w:r>
      <w:r w:rsidRPr="0082590C">
        <w:rPr>
          <w:rFonts w:ascii="Tahoma" w:hAnsi="Tahoma" w:cs="Tahoma"/>
          <w:b/>
          <w:sz w:val="28"/>
          <w:szCs w:val="28"/>
        </w:rPr>
        <w:t xml:space="preserve">, </w:t>
      </w:r>
      <w:r>
        <w:rPr>
          <w:rFonts w:ascii="Tahoma" w:hAnsi="Tahoma" w:cs="Tahoma"/>
          <w:b/>
          <w:sz w:val="28"/>
          <w:szCs w:val="28"/>
        </w:rPr>
        <w:t>Temenická 35</w:t>
      </w:r>
      <w:r w:rsidRPr="0082590C">
        <w:rPr>
          <w:rFonts w:ascii="Tahoma" w:hAnsi="Tahoma" w:cs="Tahoma"/>
          <w:b/>
          <w:sz w:val="28"/>
          <w:szCs w:val="28"/>
        </w:rPr>
        <w:t>, Šumperk</w:t>
      </w:r>
    </w:p>
    <w:p w14:paraId="79F14F92" w14:textId="77777777" w:rsidR="00C664D2" w:rsidRPr="00B95E54" w:rsidRDefault="00C664D2" w:rsidP="00623E12">
      <w:pPr>
        <w:spacing w:after="0" w:line="360" w:lineRule="auto"/>
        <w:jc w:val="both"/>
        <w:rPr>
          <w:rFonts w:ascii="Tahoma" w:hAnsi="Tahoma" w:cs="Tahoma"/>
          <w:b/>
          <w:sz w:val="28"/>
          <w:szCs w:val="28"/>
        </w:rPr>
      </w:pPr>
    </w:p>
    <w:p w14:paraId="4D703889" w14:textId="77777777" w:rsidR="00623E12" w:rsidRDefault="00623E12" w:rsidP="00A2607B">
      <w:pPr>
        <w:spacing w:after="0"/>
        <w:jc w:val="both"/>
        <w:rPr>
          <w:rFonts w:ascii="Tahoma" w:hAnsi="Tahoma" w:cs="Tahoma"/>
          <w:b/>
          <w:caps/>
        </w:rPr>
      </w:pPr>
      <w:r>
        <w:rPr>
          <w:rFonts w:ascii="Tahoma" w:hAnsi="Tahoma" w:cs="Tahoma"/>
          <w:b/>
          <w:caps/>
        </w:rPr>
        <w:t>Rozlišujeme:</w:t>
      </w:r>
    </w:p>
    <w:p w14:paraId="6535C12D" w14:textId="77777777" w:rsidR="00623E12" w:rsidRDefault="00623E12" w:rsidP="00A2607B">
      <w:pPr>
        <w:pStyle w:val="normln0"/>
        <w:spacing w:line="276" w:lineRule="auto"/>
        <w:ind w:firstLine="0"/>
        <w:rPr>
          <w:rFonts w:ascii="Tahoma" w:hAnsi="Tahoma" w:cs="Tahoma"/>
          <w:bCs/>
        </w:rPr>
      </w:pPr>
      <w:r>
        <w:rPr>
          <w:rFonts w:ascii="Tahoma" w:hAnsi="Tahoma" w:cs="Tahoma"/>
          <w:b/>
          <w:bCs/>
          <w:u w:val="single"/>
        </w:rPr>
        <w:t>Podněty:</w:t>
      </w:r>
      <w:r>
        <w:rPr>
          <w:rFonts w:ascii="Tahoma" w:hAnsi="Tahoma" w:cs="Tahoma"/>
          <w:b/>
          <w:bCs/>
        </w:rPr>
        <w:t xml:space="preserve"> </w:t>
      </w:r>
      <w:r>
        <w:rPr>
          <w:rFonts w:ascii="Tahoma" w:hAnsi="Tahoma" w:cs="Tahoma"/>
          <w:bCs/>
        </w:rPr>
        <w:t xml:space="preserve">nápady, inspirace k poskytované službě </w:t>
      </w:r>
    </w:p>
    <w:p w14:paraId="5A40BA48" w14:textId="77777777" w:rsidR="00623E12" w:rsidRDefault="00623E12" w:rsidP="00A2607B">
      <w:pPr>
        <w:pStyle w:val="normln0"/>
        <w:spacing w:line="276" w:lineRule="auto"/>
        <w:ind w:firstLine="0"/>
        <w:rPr>
          <w:rFonts w:ascii="Tahoma" w:hAnsi="Tahoma" w:cs="Tahoma"/>
          <w:bCs/>
        </w:rPr>
      </w:pPr>
      <w:r>
        <w:rPr>
          <w:rFonts w:ascii="Tahoma" w:hAnsi="Tahoma" w:cs="Tahoma"/>
          <w:b/>
          <w:bCs/>
          <w:u w:val="single"/>
        </w:rPr>
        <w:t>Připomínky:</w:t>
      </w:r>
      <w:r>
        <w:rPr>
          <w:rFonts w:ascii="Tahoma" w:hAnsi="Tahoma" w:cs="Tahoma"/>
          <w:b/>
          <w:bCs/>
        </w:rPr>
        <w:t xml:space="preserve"> </w:t>
      </w:r>
      <w:r>
        <w:rPr>
          <w:rFonts w:ascii="Tahoma" w:hAnsi="Tahoma" w:cs="Tahoma"/>
          <w:bCs/>
        </w:rPr>
        <w:t>výtka, výhrada k poskytované službě</w:t>
      </w:r>
    </w:p>
    <w:p w14:paraId="00373B52" w14:textId="77777777" w:rsidR="00623E12" w:rsidRDefault="00623E12" w:rsidP="00A2607B">
      <w:pPr>
        <w:pStyle w:val="normln0"/>
        <w:spacing w:line="276" w:lineRule="auto"/>
        <w:ind w:firstLine="0"/>
        <w:rPr>
          <w:rFonts w:ascii="Tahoma" w:hAnsi="Tahoma" w:cs="Tahoma"/>
          <w:bCs/>
        </w:rPr>
      </w:pPr>
      <w:r>
        <w:rPr>
          <w:rFonts w:ascii="Tahoma" w:hAnsi="Tahoma" w:cs="Tahoma"/>
          <w:bCs/>
        </w:rPr>
        <w:t>Pracovníci je projednávají v týmu, slouží k zamyšlení a případným změnám.</w:t>
      </w:r>
    </w:p>
    <w:p w14:paraId="61EB6020" w14:textId="0E35B442" w:rsidR="00623E12" w:rsidRDefault="00623E12" w:rsidP="00A2607B">
      <w:pPr>
        <w:spacing w:after="0"/>
        <w:ind w:left="-23"/>
        <w:jc w:val="both"/>
        <w:rPr>
          <w:rFonts w:ascii="Tahoma" w:hAnsi="Tahoma" w:cs="Tahoma"/>
          <w:color w:val="00B050"/>
        </w:rPr>
      </w:pPr>
      <w:r>
        <w:rPr>
          <w:rFonts w:ascii="Tahoma" w:hAnsi="Tahoma" w:cs="Tahoma"/>
          <w:b/>
          <w:u w:val="single"/>
        </w:rPr>
        <w:t>Stížnosti:</w:t>
      </w:r>
      <w:r>
        <w:rPr>
          <w:rFonts w:ascii="Tahoma" w:hAnsi="Tahoma" w:cs="Tahoma"/>
          <w:b/>
        </w:rPr>
        <w:t xml:space="preserve"> </w:t>
      </w:r>
      <w:r>
        <w:rPr>
          <w:rFonts w:ascii="Tahoma" w:hAnsi="Tahoma" w:cs="Tahoma"/>
        </w:rPr>
        <w:t>ústně, písemně nebo elektronicky vyjádřená nespokojenost s poskytovanou službou. Stížnost lze podat také anonymně do schránky umístěné v čekárně.</w:t>
      </w:r>
    </w:p>
    <w:p w14:paraId="1DD39354" w14:textId="77777777" w:rsidR="00623E12" w:rsidRDefault="00623E12" w:rsidP="00623E12">
      <w:pPr>
        <w:spacing w:after="0"/>
        <w:jc w:val="both"/>
        <w:rPr>
          <w:rFonts w:ascii="Tahoma" w:hAnsi="Tahoma" w:cs="Tahoma"/>
        </w:rPr>
      </w:pPr>
    </w:p>
    <w:p w14:paraId="58C7CE5D" w14:textId="77777777" w:rsidR="00623E12" w:rsidRDefault="00623E12" w:rsidP="00623E12">
      <w:pPr>
        <w:spacing w:after="0"/>
        <w:jc w:val="both"/>
        <w:rPr>
          <w:rFonts w:ascii="Tahoma" w:hAnsi="Tahoma" w:cs="Tahoma"/>
        </w:rPr>
      </w:pPr>
      <w:r>
        <w:rPr>
          <w:rFonts w:ascii="Tahoma" w:hAnsi="Tahoma" w:cs="Tahoma"/>
        </w:rPr>
        <w:t xml:space="preserve">Podnět, připomínka nebo stížnost není důvodem pro ukončení služby či diskriminující jednání  </w:t>
      </w:r>
    </w:p>
    <w:p w14:paraId="04449F41" w14:textId="77777777" w:rsidR="00623E12" w:rsidRDefault="00623E12" w:rsidP="00623E12">
      <w:pPr>
        <w:spacing w:after="0"/>
        <w:jc w:val="both"/>
        <w:rPr>
          <w:rFonts w:ascii="Tahoma" w:hAnsi="Tahoma" w:cs="Tahoma"/>
        </w:rPr>
      </w:pPr>
      <w:r>
        <w:rPr>
          <w:rFonts w:ascii="Tahoma" w:hAnsi="Tahoma" w:cs="Tahoma"/>
        </w:rPr>
        <w:t>ze strany poskytovatele služeb.</w:t>
      </w:r>
    </w:p>
    <w:p w14:paraId="4948773E" w14:textId="77777777" w:rsidR="00623E12" w:rsidRDefault="00623E12" w:rsidP="00623E12">
      <w:pPr>
        <w:spacing w:after="0" w:line="360" w:lineRule="auto"/>
        <w:jc w:val="both"/>
        <w:rPr>
          <w:rFonts w:ascii="Tahoma" w:hAnsi="Tahoma" w:cs="Tahoma"/>
          <w:b/>
        </w:rPr>
      </w:pPr>
    </w:p>
    <w:p w14:paraId="47905EE6" w14:textId="77777777" w:rsidR="00623E12" w:rsidRPr="00623E12" w:rsidRDefault="00623E12" w:rsidP="00623E12">
      <w:pPr>
        <w:spacing w:after="0"/>
        <w:jc w:val="both"/>
        <w:rPr>
          <w:rFonts w:ascii="Tahoma" w:hAnsi="Tahoma" w:cs="Tahoma"/>
          <w:b/>
          <w:caps/>
        </w:rPr>
      </w:pPr>
      <w:r w:rsidRPr="00623E12">
        <w:rPr>
          <w:rFonts w:ascii="Tahoma" w:hAnsi="Tahoma" w:cs="Tahoma"/>
          <w:b/>
          <w:caps/>
        </w:rPr>
        <w:t>Kdo je může podat:</w:t>
      </w:r>
    </w:p>
    <w:p w14:paraId="7D0BDDC5" w14:textId="77777777" w:rsidR="00A2607B" w:rsidRDefault="00623E12" w:rsidP="00A2607B">
      <w:pPr>
        <w:numPr>
          <w:ilvl w:val="0"/>
          <w:numId w:val="10"/>
        </w:numPr>
        <w:spacing w:after="0"/>
        <w:ind w:left="426" w:hanging="357"/>
        <w:jc w:val="both"/>
        <w:rPr>
          <w:rFonts w:ascii="Tahoma" w:hAnsi="Tahoma" w:cs="Tahoma"/>
        </w:rPr>
      </w:pPr>
      <w:r w:rsidRPr="00623E12">
        <w:rPr>
          <w:rFonts w:ascii="Tahoma" w:hAnsi="Tahoma" w:cs="Tahoma"/>
        </w:rPr>
        <w:t>uživatel služby</w:t>
      </w:r>
    </w:p>
    <w:p w14:paraId="3B03AE20" w14:textId="77777777" w:rsidR="00A2607B" w:rsidRDefault="00623E12" w:rsidP="00A2607B">
      <w:pPr>
        <w:numPr>
          <w:ilvl w:val="0"/>
          <w:numId w:val="10"/>
        </w:numPr>
        <w:spacing w:after="0"/>
        <w:ind w:left="426" w:hanging="357"/>
        <w:jc w:val="both"/>
        <w:rPr>
          <w:rFonts w:ascii="Tahoma" w:hAnsi="Tahoma" w:cs="Tahoma"/>
        </w:rPr>
      </w:pPr>
      <w:r w:rsidRPr="00A2607B">
        <w:rPr>
          <w:rFonts w:ascii="Tahoma" w:hAnsi="Tahoma" w:cs="Tahoma"/>
        </w:rPr>
        <w:t>jeho zákonný zástupce, opatrovník, podpůrce</w:t>
      </w:r>
    </w:p>
    <w:p w14:paraId="2CBBA8EE" w14:textId="77777777" w:rsidR="00A2607B" w:rsidRDefault="00623E12" w:rsidP="00A2607B">
      <w:pPr>
        <w:numPr>
          <w:ilvl w:val="0"/>
          <w:numId w:val="10"/>
        </w:numPr>
        <w:spacing w:after="0"/>
        <w:ind w:left="426" w:hanging="357"/>
        <w:jc w:val="both"/>
        <w:rPr>
          <w:rFonts w:ascii="Tahoma" w:hAnsi="Tahoma" w:cs="Tahoma"/>
        </w:rPr>
      </w:pPr>
      <w:r w:rsidRPr="00A2607B">
        <w:rPr>
          <w:rFonts w:ascii="Tahoma" w:hAnsi="Tahoma" w:cs="Tahoma"/>
        </w:rPr>
        <w:t>člen domácnosti</w:t>
      </w:r>
    </w:p>
    <w:p w14:paraId="0C511796" w14:textId="77777777" w:rsidR="00A2607B" w:rsidRDefault="00623E12" w:rsidP="00A2607B">
      <w:pPr>
        <w:numPr>
          <w:ilvl w:val="0"/>
          <w:numId w:val="10"/>
        </w:numPr>
        <w:spacing w:after="0"/>
        <w:ind w:left="426" w:hanging="357"/>
        <w:jc w:val="both"/>
        <w:rPr>
          <w:rFonts w:ascii="Tahoma" w:hAnsi="Tahoma" w:cs="Tahoma"/>
        </w:rPr>
      </w:pPr>
      <w:r w:rsidRPr="00A2607B">
        <w:rPr>
          <w:rFonts w:ascii="Tahoma" w:hAnsi="Tahoma" w:cs="Tahoma"/>
        </w:rPr>
        <w:t>osoba zmocněná uživatelem</w:t>
      </w:r>
    </w:p>
    <w:p w14:paraId="0F92818C" w14:textId="77777777" w:rsidR="00A2607B" w:rsidRDefault="00623E12" w:rsidP="00A2607B">
      <w:pPr>
        <w:numPr>
          <w:ilvl w:val="0"/>
          <w:numId w:val="10"/>
        </w:numPr>
        <w:spacing w:after="0"/>
        <w:ind w:left="426" w:hanging="357"/>
        <w:jc w:val="both"/>
        <w:rPr>
          <w:rFonts w:ascii="Tahoma" w:hAnsi="Tahoma" w:cs="Tahoma"/>
        </w:rPr>
      </w:pPr>
      <w:r w:rsidRPr="00A2607B">
        <w:rPr>
          <w:rFonts w:ascii="Tahoma" w:hAnsi="Tahoma" w:cs="Tahoma"/>
        </w:rPr>
        <w:t>osoba blízká (rodinný příslušník)</w:t>
      </w:r>
    </w:p>
    <w:p w14:paraId="5FB92215" w14:textId="3FD5FE88" w:rsidR="00623E12" w:rsidRPr="00A2607B" w:rsidRDefault="00623E12" w:rsidP="00A2607B">
      <w:pPr>
        <w:numPr>
          <w:ilvl w:val="0"/>
          <w:numId w:val="10"/>
        </w:numPr>
        <w:spacing w:after="0"/>
        <w:ind w:left="426" w:hanging="357"/>
        <w:jc w:val="both"/>
        <w:rPr>
          <w:rFonts w:ascii="Tahoma" w:hAnsi="Tahoma" w:cs="Tahoma"/>
        </w:rPr>
      </w:pPr>
      <w:r w:rsidRPr="00A2607B">
        <w:rPr>
          <w:rFonts w:ascii="Tahoma" w:hAnsi="Tahoma" w:cs="Tahoma"/>
        </w:rPr>
        <w:t>zaměstnanec poskytovatele</w:t>
      </w:r>
    </w:p>
    <w:p w14:paraId="5C5D690D" w14:textId="77777777" w:rsidR="00623E12" w:rsidRPr="00242597" w:rsidRDefault="00623E12" w:rsidP="00623E12">
      <w:pPr>
        <w:tabs>
          <w:tab w:val="left" w:pos="1290"/>
        </w:tabs>
        <w:spacing w:after="0"/>
        <w:jc w:val="both"/>
        <w:rPr>
          <w:rFonts w:ascii="Tahoma" w:hAnsi="Tahoma" w:cs="Tahoma"/>
          <w:color w:val="FF0000"/>
        </w:rPr>
      </w:pPr>
    </w:p>
    <w:p w14:paraId="0694075F" w14:textId="77777777" w:rsidR="00623E12" w:rsidRDefault="00623E12" w:rsidP="00623E12">
      <w:pPr>
        <w:tabs>
          <w:tab w:val="left" w:pos="1290"/>
        </w:tabs>
        <w:spacing w:after="0"/>
        <w:jc w:val="both"/>
        <w:rPr>
          <w:rFonts w:ascii="Tahoma" w:hAnsi="Tahoma" w:cs="Tahoma"/>
          <w:b/>
          <w:caps/>
        </w:rPr>
      </w:pPr>
      <w:r>
        <w:rPr>
          <w:rFonts w:ascii="Tahoma" w:hAnsi="Tahoma" w:cs="Tahoma"/>
          <w:b/>
          <w:caps/>
        </w:rPr>
        <w:t>Jakým způsobem:</w:t>
      </w:r>
    </w:p>
    <w:p w14:paraId="38A653FC" w14:textId="77777777" w:rsidR="00A2607B" w:rsidRDefault="00623E12" w:rsidP="00A2607B">
      <w:pPr>
        <w:numPr>
          <w:ilvl w:val="0"/>
          <w:numId w:val="11"/>
        </w:numPr>
        <w:spacing w:after="0"/>
        <w:ind w:left="426"/>
        <w:jc w:val="both"/>
        <w:rPr>
          <w:rFonts w:ascii="Tahoma" w:hAnsi="Tahoma" w:cs="Tahoma"/>
        </w:rPr>
      </w:pPr>
      <w:r w:rsidRPr="00242597">
        <w:rPr>
          <w:rFonts w:ascii="Tahoma" w:hAnsi="Tahoma" w:cs="Tahoma"/>
        </w:rPr>
        <w:t>osobně</w:t>
      </w:r>
      <w:r>
        <w:rPr>
          <w:rFonts w:ascii="Tahoma" w:hAnsi="Tahoma" w:cs="Tahoma"/>
          <w:strike/>
        </w:rPr>
        <w:t xml:space="preserve"> </w:t>
      </w:r>
    </w:p>
    <w:p w14:paraId="0312B3E3" w14:textId="77777777" w:rsidR="00A2607B" w:rsidRDefault="00623E12" w:rsidP="00A2607B">
      <w:pPr>
        <w:numPr>
          <w:ilvl w:val="0"/>
          <w:numId w:val="11"/>
        </w:numPr>
        <w:spacing w:after="0"/>
        <w:ind w:left="426"/>
        <w:jc w:val="both"/>
        <w:rPr>
          <w:rFonts w:ascii="Tahoma" w:hAnsi="Tahoma" w:cs="Tahoma"/>
        </w:rPr>
      </w:pPr>
      <w:r w:rsidRPr="00A2607B">
        <w:rPr>
          <w:rFonts w:ascii="Tahoma" w:hAnsi="Tahoma" w:cs="Tahoma"/>
        </w:rPr>
        <w:t>písemně (dopis, email či jiná elektronická forma)</w:t>
      </w:r>
    </w:p>
    <w:p w14:paraId="73C4F82C" w14:textId="77777777" w:rsidR="00A2607B" w:rsidRDefault="00623E12" w:rsidP="00A2607B">
      <w:pPr>
        <w:numPr>
          <w:ilvl w:val="0"/>
          <w:numId w:val="11"/>
        </w:numPr>
        <w:spacing w:after="0"/>
        <w:ind w:left="426"/>
        <w:jc w:val="both"/>
        <w:rPr>
          <w:rFonts w:ascii="Tahoma" w:hAnsi="Tahoma" w:cs="Tahoma"/>
        </w:rPr>
      </w:pPr>
      <w:r w:rsidRPr="00A2607B">
        <w:rPr>
          <w:rFonts w:ascii="Tahoma" w:hAnsi="Tahoma" w:cs="Tahoma"/>
        </w:rPr>
        <w:t>telefonicky</w:t>
      </w:r>
      <w:ins w:id="0" w:author="Petra Petková" w:date="2025-03-25T10:15:00Z">
        <w:r w:rsidRPr="00A2607B">
          <w:rPr>
            <w:rFonts w:ascii="Tahoma" w:hAnsi="Tahoma" w:cs="Tahoma"/>
          </w:rPr>
          <w:t xml:space="preserve"> </w:t>
        </w:r>
      </w:ins>
    </w:p>
    <w:p w14:paraId="082245A4" w14:textId="4B681A47" w:rsidR="00623E12" w:rsidRPr="00A2607B" w:rsidRDefault="00623E12" w:rsidP="00A2607B">
      <w:pPr>
        <w:numPr>
          <w:ilvl w:val="0"/>
          <w:numId w:val="11"/>
        </w:numPr>
        <w:spacing w:after="0"/>
        <w:ind w:left="426"/>
        <w:jc w:val="both"/>
        <w:rPr>
          <w:rFonts w:ascii="Tahoma" w:hAnsi="Tahoma" w:cs="Tahoma"/>
        </w:rPr>
      </w:pPr>
      <w:r w:rsidRPr="00A2607B">
        <w:rPr>
          <w:rFonts w:ascii="Tahoma" w:hAnsi="Tahoma" w:cs="Tahoma"/>
        </w:rPr>
        <w:t>anonymně a neanonymně (s uvedením identity)</w:t>
      </w:r>
    </w:p>
    <w:p w14:paraId="25D66518" w14:textId="77777777" w:rsidR="00623E12" w:rsidRDefault="00623E12" w:rsidP="00623E12">
      <w:pPr>
        <w:spacing w:after="0"/>
        <w:jc w:val="both"/>
        <w:rPr>
          <w:ins w:id="1" w:author="Petra Petková" w:date="2025-03-25T10:09:00Z"/>
          <w:rFonts w:ascii="Tahoma" w:hAnsi="Tahoma" w:cs="Tahoma"/>
        </w:rPr>
      </w:pPr>
    </w:p>
    <w:p w14:paraId="2CF10C42" w14:textId="77777777" w:rsidR="00623E12" w:rsidRPr="00242597" w:rsidRDefault="00623E12" w:rsidP="00623E12">
      <w:pPr>
        <w:spacing w:after="0"/>
        <w:jc w:val="both"/>
        <w:rPr>
          <w:rFonts w:ascii="Tahoma" w:hAnsi="Tahoma" w:cs="Tahoma"/>
          <w:b/>
          <w:bCs/>
        </w:rPr>
      </w:pPr>
      <w:r>
        <w:rPr>
          <w:rFonts w:ascii="Tahoma" w:hAnsi="Tahoma" w:cs="Tahoma"/>
        </w:rPr>
        <w:t xml:space="preserve">V případě osobního a telefonického podání provede zaměstnanec zápis (konkrétní výroky stěžovatele, nikoliv vlastní interpretace). Stěžovatel si může svobodně zvolit nezávislého zástupce, který ho bude při vyřizování stížností zastupovat nebo doprovázet. </w:t>
      </w:r>
      <w:bookmarkStart w:id="2" w:name="_Hlk193793797"/>
      <w:r w:rsidRPr="00242597">
        <w:rPr>
          <w:rFonts w:ascii="Tahoma" w:hAnsi="Tahoma" w:cs="Tahoma"/>
          <w:b/>
          <w:bCs/>
        </w:rPr>
        <w:t>Stížnost lze podat ve lhůtě 1 roku ode dne, kdy nastala skutečnost, která je předmětem stížnosti.</w:t>
      </w:r>
    </w:p>
    <w:bookmarkEnd w:id="2"/>
    <w:p w14:paraId="366FFED8" w14:textId="77777777" w:rsidR="00623E12" w:rsidRDefault="00623E12" w:rsidP="00623E12">
      <w:pPr>
        <w:spacing w:after="0"/>
        <w:jc w:val="both"/>
        <w:rPr>
          <w:rFonts w:ascii="Tahoma" w:hAnsi="Tahoma" w:cs="Tahoma"/>
        </w:rPr>
      </w:pPr>
    </w:p>
    <w:p w14:paraId="2A305B26" w14:textId="77777777" w:rsidR="00623E12" w:rsidRDefault="00623E12" w:rsidP="00AC7097">
      <w:pPr>
        <w:spacing w:after="0"/>
        <w:rPr>
          <w:rFonts w:ascii="Tahoma" w:hAnsi="Tahoma" w:cs="Tahoma"/>
          <w:b/>
          <w:caps/>
        </w:rPr>
      </w:pPr>
      <w:r>
        <w:rPr>
          <w:rFonts w:ascii="Tahoma" w:hAnsi="Tahoma" w:cs="Tahoma"/>
          <w:b/>
          <w:caps/>
        </w:rPr>
        <w:t>Kde, komu a kdy:</w:t>
      </w:r>
    </w:p>
    <w:p w14:paraId="69430244" w14:textId="1797CCD5" w:rsidR="00623E12" w:rsidRPr="00C03003" w:rsidRDefault="00623E12" w:rsidP="00AC7097">
      <w:pPr>
        <w:numPr>
          <w:ilvl w:val="0"/>
          <w:numId w:val="6"/>
        </w:numPr>
        <w:spacing w:after="0"/>
        <w:jc w:val="both"/>
        <w:rPr>
          <w:rFonts w:ascii="Tahoma" w:hAnsi="Tahoma" w:cs="Tahoma"/>
        </w:rPr>
      </w:pPr>
      <w:r>
        <w:rPr>
          <w:rFonts w:ascii="Tahoma" w:hAnsi="Tahoma" w:cs="Tahoma"/>
          <w:b/>
        </w:rPr>
        <w:t>sociální pracovnic</w:t>
      </w:r>
      <w:r w:rsidR="00AC7097">
        <w:rPr>
          <w:rFonts w:ascii="Tahoma" w:hAnsi="Tahoma" w:cs="Tahoma"/>
          <w:b/>
        </w:rPr>
        <w:t xml:space="preserve">e </w:t>
      </w:r>
      <w:r>
        <w:rPr>
          <w:rFonts w:ascii="Tahoma" w:hAnsi="Tahoma" w:cs="Tahoma"/>
        </w:rPr>
        <w:t>–</w:t>
      </w:r>
      <w:r w:rsidRPr="00AC7097">
        <w:rPr>
          <w:rFonts w:ascii="Tahoma" w:hAnsi="Tahoma" w:cs="Tahoma"/>
          <w:b/>
          <w:bCs/>
        </w:rPr>
        <w:t xml:space="preserve"> </w:t>
      </w:r>
      <w:r w:rsidR="00AC7097" w:rsidRPr="00AC7097">
        <w:rPr>
          <w:rFonts w:ascii="Tahoma" w:hAnsi="Tahoma" w:cs="Tahoma"/>
          <w:b/>
          <w:bCs/>
        </w:rPr>
        <w:t>Lenka</w:t>
      </w:r>
      <w:r w:rsidR="00AC7097">
        <w:rPr>
          <w:rFonts w:ascii="Tahoma" w:hAnsi="Tahoma" w:cs="Tahoma"/>
        </w:rPr>
        <w:t xml:space="preserve"> </w:t>
      </w:r>
      <w:r w:rsidRPr="00623E12">
        <w:rPr>
          <w:rFonts w:ascii="Tahoma" w:hAnsi="Tahoma" w:cs="Tahoma"/>
          <w:b/>
          <w:bCs/>
        </w:rPr>
        <w:t xml:space="preserve">Vavrečková, </w:t>
      </w:r>
      <w:r w:rsidR="00AC7097">
        <w:rPr>
          <w:rFonts w:ascii="Tahoma" w:hAnsi="Tahoma" w:cs="Tahoma"/>
          <w:b/>
          <w:bCs/>
        </w:rPr>
        <w:t>Bc</w:t>
      </w:r>
      <w:r w:rsidRPr="00623E12">
        <w:rPr>
          <w:rFonts w:ascii="Tahoma" w:hAnsi="Tahoma" w:cs="Tahoma"/>
          <w:b/>
          <w:bCs/>
        </w:rPr>
        <w:t>.</w:t>
      </w:r>
    </w:p>
    <w:p w14:paraId="4F439BE1" w14:textId="36B0947E" w:rsidR="00A2607B" w:rsidRPr="00A2607B" w:rsidRDefault="00623E12" w:rsidP="00A2607B">
      <w:pPr>
        <w:pStyle w:val="Odstavecseseznamem"/>
        <w:spacing w:after="0"/>
        <w:ind w:left="360"/>
        <w:jc w:val="both"/>
        <w:rPr>
          <w:rFonts w:ascii="Tahoma" w:hAnsi="Tahoma" w:cs="Tahoma"/>
        </w:rPr>
      </w:pPr>
      <w:r>
        <w:rPr>
          <w:rFonts w:ascii="Tahoma" w:hAnsi="Tahoma" w:cs="Tahoma"/>
        </w:rPr>
        <w:t xml:space="preserve">adresa: </w:t>
      </w:r>
      <w:proofErr w:type="spellStart"/>
      <w:r w:rsidRPr="008E5C0B">
        <w:rPr>
          <w:rFonts w:ascii="Tahoma" w:hAnsi="Tahoma" w:cs="Tahoma"/>
        </w:rPr>
        <w:t>Temenická</w:t>
      </w:r>
      <w:proofErr w:type="spellEnd"/>
      <w:r w:rsidRPr="008E5C0B">
        <w:rPr>
          <w:rFonts w:ascii="Tahoma" w:hAnsi="Tahoma" w:cs="Tahoma"/>
        </w:rPr>
        <w:t xml:space="preserve"> 35, Šumperk, tel.: 583 550 544,</w:t>
      </w:r>
      <w:r w:rsidR="00AC7097">
        <w:rPr>
          <w:rFonts w:ascii="Tahoma" w:hAnsi="Tahoma" w:cs="Tahoma"/>
        </w:rPr>
        <w:t xml:space="preserve"> </w:t>
      </w:r>
      <w:r>
        <w:rPr>
          <w:rFonts w:ascii="Tahoma" w:hAnsi="Tahoma" w:cs="Tahoma"/>
        </w:rPr>
        <w:t xml:space="preserve">e-mail: </w:t>
      </w:r>
      <w:hyperlink r:id="rId11" w:history="1">
        <w:r w:rsidR="00A2607B" w:rsidRPr="00D33D8E">
          <w:rPr>
            <w:rStyle w:val="Hypertextovodkaz"/>
            <w:rFonts w:ascii="Tahoma" w:hAnsi="Tahoma" w:cs="Tahoma"/>
          </w:rPr>
          <w:t>vavrečková.lenka@pontis.cz</w:t>
        </w:r>
      </w:hyperlink>
    </w:p>
    <w:p w14:paraId="50EE6039" w14:textId="77777777" w:rsidR="00A2607B" w:rsidRDefault="00A2607B" w:rsidP="00A2607B">
      <w:pPr>
        <w:numPr>
          <w:ilvl w:val="0"/>
          <w:numId w:val="6"/>
        </w:numPr>
        <w:spacing w:after="0"/>
        <w:jc w:val="both"/>
        <w:rPr>
          <w:rFonts w:ascii="Tahoma" w:hAnsi="Tahoma" w:cs="Tahoma"/>
          <w:b/>
        </w:rPr>
      </w:pPr>
      <w:r>
        <w:rPr>
          <w:rFonts w:ascii="Tahoma" w:hAnsi="Tahoma" w:cs="Tahoma"/>
          <w:b/>
        </w:rPr>
        <w:t xml:space="preserve">Fyzioterapeutkám – Jitka Foretová , </w:t>
      </w:r>
      <w:proofErr w:type="spellStart"/>
      <w:r>
        <w:rPr>
          <w:rFonts w:ascii="Tahoma" w:hAnsi="Tahoma" w:cs="Tahoma"/>
          <w:b/>
        </w:rPr>
        <w:t>DiS</w:t>
      </w:r>
      <w:proofErr w:type="spellEnd"/>
      <w:r>
        <w:rPr>
          <w:rFonts w:ascii="Tahoma" w:hAnsi="Tahoma" w:cs="Tahoma"/>
          <w:b/>
        </w:rPr>
        <w:t xml:space="preserve">., Miluše Maturová </w:t>
      </w:r>
      <w:proofErr w:type="spellStart"/>
      <w:r>
        <w:rPr>
          <w:rFonts w:ascii="Tahoma" w:hAnsi="Tahoma" w:cs="Tahoma"/>
          <w:b/>
        </w:rPr>
        <w:t>DiS</w:t>
      </w:r>
      <w:proofErr w:type="spellEnd"/>
      <w:r>
        <w:rPr>
          <w:rFonts w:ascii="Tahoma" w:hAnsi="Tahoma" w:cs="Tahoma"/>
          <w:b/>
        </w:rPr>
        <w:t>.</w:t>
      </w:r>
    </w:p>
    <w:p w14:paraId="3214542F" w14:textId="371BF1BF" w:rsidR="00A2607B" w:rsidRPr="00A2607B" w:rsidRDefault="00A2607B" w:rsidP="00A2607B">
      <w:pPr>
        <w:pStyle w:val="Odstavecseseznamem"/>
        <w:ind w:left="360"/>
        <w:jc w:val="both"/>
        <w:rPr>
          <w:rFonts w:ascii="Tahoma" w:hAnsi="Tahoma" w:cs="Tahoma"/>
        </w:rPr>
      </w:pPr>
      <w:r>
        <w:rPr>
          <w:rFonts w:ascii="Tahoma" w:hAnsi="Tahoma" w:cs="Tahoma"/>
        </w:rPr>
        <w:t xml:space="preserve">adresa: </w:t>
      </w:r>
      <w:proofErr w:type="spellStart"/>
      <w:r w:rsidRPr="008E5C0B">
        <w:rPr>
          <w:rFonts w:ascii="Tahoma" w:hAnsi="Tahoma" w:cs="Tahoma"/>
        </w:rPr>
        <w:t>Temenická</w:t>
      </w:r>
      <w:proofErr w:type="spellEnd"/>
      <w:r w:rsidRPr="008E5C0B">
        <w:rPr>
          <w:rFonts w:ascii="Tahoma" w:hAnsi="Tahoma" w:cs="Tahoma"/>
        </w:rPr>
        <w:t xml:space="preserve"> 35, Šumperk, tel.: 583 550 544, </w:t>
      </w:r>
      <w:r>
        <w:rPr>
          <w:rFonts w:ascii="Tahoma" w:hAnsi="Tahoma" w:cs="Tahoma"/>
        </w:rPr>
        <w:t xml:space="preserve">e-mail: </w:t>
      </w:r>
      <w:hyperlink r:id="rId12" w:history="1">
        <w:r w:rsidRPr="00D33D8E">
          <w:rPr>
            <w:rStyle w:val="Hypertextovodkaz"/>
            <w:rFonts w:ascii="Tahoma" w:hAnsi="Tahoma" w:cs="Tahoma"/>
          </w:rPr>
          <w:t>therasuit@pontis.cz</w:t>
        </w:r>
      </w:hyperlink>
    </w:p>
    <w:p w14:paraId="7EFDE185" w14:textId="61F941CB" w:rsidR="00623E12" w:rsidRPr="00623E12" w:rsidRDefault="00623E12" w:rsidP="00AC7097">
      <w:pPr>
        <w:numPr>
          <w:ilvl w:val="0"/>
          <w:numId w:val="6"/>
        </w:numPr>
        <w:spacing w:after="0"/>
        <w:jc w:val="both"/>
        <w:rPr>
          <w:rFonts w:ascii="Tahoma" w:hAnsi="Tahoma" w:cs="Tahoma"/>
          <w:b/>
        </w:rPr>
      </w:pPr>
      <w:r w:rsidRPr="001A5CF2">
        <w:rPr>
          <w:rFonts w:ascii="Tahoma" w:hAnsi="Tahoma" w:cs="Tahoma"/>
          <w:b/>
        </w:rPr>
        <w:lastRenderedPageBreak/>
        <w:t>vedoucí</w:t>
      </w:r>
      <w:r>
        <w:rPr>
          <w:rFonts w:ascii="Tahoma" w:hAnsi="Tahoma" w:cs="Tahoma"/>
          <w:b/>
        </w:rPr>
        <w:t xml:space="preserve"> </w:t>
      </w:r>
      <w:r w:rsidRPr="001A5CF2">
        <w:rPr>
          <w:rFonts w:ascii="Tahoma" w:hAnsi="Tahoma" w:cs="Tahoma"/>
          <w:b/>
        </w:rPr>
        <w:t xml:space="preserve">služby </w:t>
      </w:r>
      <w:r w:rsidRPr="00623E12">
        <w:rPr>
          <w:rFonts w:ascii="Tahoma" w:hAnsi="Tahoma" w:cs="Tahoma"/>
          <w:b/>
        </w:rPr>
        <w:t>– Mgr.</w:t>
      </w:r>
      <w:r w:rsidR="00AC7097">
        <w:rPr>
          <w:rFonts w:ascii="Tahoma" w:hAnsi="Tahoma" w:cs="Tahoma"/>
          <w:b/>
        </w:rPr>
        <w:t xml:space="preserve"> </w:t>
      </w:r>
      <w:r w:rsidRPr="00623E12">
        <w:rPr>
          <w:rFonts w:ascii="Tahoma" w:hAnsi="Tahoma" w:cs="Tahoma"/>
          <w:b/>
        </w:rPr>
        <w:t>Kamila Zárubová</w:t>
      </w:r>
    </w:p>
    <w:p w14:paraId="6B7BD628" w14:textId="29A72D1C" w:rsidR="00AC7097" w:rsidRDefault="00AC7097" w:rsidP="00AC7097">
      <w:pPr>
        <w:pStyle w:val="Odstavecseseznamem"/>
        <w:ind w:left="360"/>
        <w:jc w:val="both"/>
        <w:rPr>
          <w:rFonts w:ascii="Tahoma" w:hAnsi="Tahoma" w:cs="Tahoma"/>
        </w:rPr>
      </w:pPr>
      <w:r>
        <w:rPr>
          <w:rFonts w:ascii="Tahoma" w:hAnsi="Tahoma" w:cs="Tahoma"/>
        </w:rPr>
        <w:t xml:space="preserve">adresa: </w:t>
      </w:r>
      <w:proofErr w:type="spellStart"/>
      <w:r w:rsidRPr="008E5C0B">
        <w:rPr>
          <w:rFonts w:ascii="Tahoma" w:hAnsi="Tahoma" w:cs="Tahoma"/>
        </w:rPr>
        <w:t>Temenická</w:t>
      </w:r>
      <w:proofErr w:type="spellEnd"/>
      <w:r w:rsidRPr="008E5C0B">
        <w:rPr>
          <w:rFonts w:ascii="Tahoma" w:hAnsi="Tahoma" w:cs="Tahoma"/>
        </w:rPr>
        <w:t xml:space="preserve"> 35, Šumperk, tel.: 583 550 544,</w:t>
      </w:r>
      <w:r>
        <w:rPr>
          <w:rFonts w:ascii="Tahoma" w:hAnsi="Tahoma" w:cs="Tahoma"/>
        </w:rPr>
        <w:t xml:space="preserve"> e-mail: </w:t>
      </w:r>
      <w:hyperlink r:id="rId13" w:history="1">
        <w:r w:rsidRPr="00D33D8E">
          <w:rPr>
            <w:rStyle w:val="Hypertextovodkaz"/>
            <w:rFonts w:ascii="Tahoma" w:hAnsi="Tahoma" w:cs="Tahoma"/>
          </w:rPr>
          <w:t>zarubova.kamila@pontis.cz</w:t>
        </w:r>
      </w:hyperlink>
    </w:p>
    <w:p w14:paraId="191B8FB4" w14:textId="255BAB2F" w:rsidR="00AC7097" w:rsidRPr="00AC7097" w:rsidRDefault="00623E12" w:rsidP="00AC7097">
      <w:pPr>
        <w:pStyle w:val="Odstavecseseznamem"/>
        <w:numPr>
          <w:ilvl w:val="0"/>
          <w:numId w:val="6"/>
        </w:numPr>
        <w:jc w:val="both"/>
        <w:rPr>
          <w:rFonts w:ascii="Tahoma" w:hAnsi="Tahoma" w:cs="Tahoma"/>
        </w:rPr>
      </w:pPr>
      <w:r w:rsidRPr="00AC7097">
        <w:rPr>
          <w:rFonts w:ascii="Tahoma" w:hAnsi="Tahoma" w:cs="Tahoma"/>
          <w:b/>
        </w:rPr>
        <w:t xml:space="preserve">ředitelce PONTIS Šumperk o.p.s. </w:t>
      </w:r>
      <w:r w:rsidR="00793FFB">
        <w:rPr>
          <w:rFonts w:ascii="Tahoma" w:hAnsi="Tahoma" w:cs="Tahoma"/>
          <w:b/>
        </w:rPr>
        <w:t>–</w:t>
      </w:r>
      <w:r w:rsidRPr="00AC7097">
        <w:rPr>
          <w:rFonts w:ascii="Tahoma" w:hAnsi="Tahoma" w:cs="Tahoma"/>
          <w:b/>
        </w:rPr>
        <w:t xml:space="preserve"> </w:t>
      </w:r>
      <w:r w:rsidR="00793FFB">
        <w:rPr>
          <w:rFonts w:ascii="Tahoma" w:hAnsi="Tahoma" w:cs="Tahoma"/>
          <w:b/>
        </w:rPr>
        <w:t xml:space="preserve">MUDr. Alena </w:t>
      </w:r>
      <w:proofErr w:type="spellStart"/>
      <w:r w:rsidR="00793FFB">
        <w:rPr>
          <w:rFonts w:ascii="Tahoma" w:hAnsi="Tahoma" w:cs="Tahoma"/>
          <w:b/>
        </w:rPr>
        <w:t>Mitterová</w:t>
      </w:r>
      <w:proofErr w:type="spellEnd"/>
    </w:p>
    <w:p w14:paraId="2283A716" w14:textId="5121F401" w:rsidR="00AC7097" w:rsidRPr="00AC7097" w:rsidRDefault="00AC7097" w:rsidP="00A2607B">
      <w:pPr>
        <w:pStyle w:val="Odstavecseseznamem"/>
        <w:spacing w:after="0"/>
        <w:ind w:left="360"/>
        <w:jc w:val="both"/>
        <w:rPr>
          <w:rFonts w:ascii="Tahoma" w:hAnsi="Tahoma" w:cs="Tahoma"/>
          <w:bCs/>
        </w:rPr>
      </w:pPr>
      <w:r>
        <w:rPr>
          <w:rFonts w:ascii="Tahoma" w:hAnsi="Tahoma" w:cs="Tahoma"/>
          <w:bCs/>
        </w:rPr>
        <w:t>adresa:17. listopadu 6, Šumperk</w:t>
      </w:r>
      <w:r w:rsidR="00A2607B">
        <w:rPr>
          <w:rFonts w:ascii="Tahoma" w:hAnsi="Tahoma" w:cs="Tahoma"/>
          <w:bCs/>
        </w:rPr>
        <w:t xml:space="preserve">, tel: 583 211 766, e-mail: </w:t>
      </w:r>
      <w:hyperlink r:id="rId14" w:history="1">
        <w:r w:rsidR="00793FFB">
          <w:rPr>
            <w:rStyle w:val="Hypertextovodkaz"/>
            <w:rFonts w:ascii="Tahoma" w:hAnsi="Tahoma" w:cs="Tahoma"/>
            <w:bCs/>
          </w:rPr>
          <w:t>reditel</w:t>
        </w:r>
        <w:r w:rsidR="00A2607B" w:rsidRPr="00D33D8E">
          <w:rPr>
            <w:rStyle w:val="Hypertextovodkaz"/>
            <w:rFonts w:ascii="Tahoma" w:hAnsi="Tahoma" w:cs="Tahoma"/>
            <w:bCs/>
          </w:rPr>
          <w:t>@pontis.cz</w:t>
        </w:r>
      </w:hyperlink>
      <w:r w:rsidR="00A2607B">
        <w:rPr>
          <w:rFonts w:ascii="Tahoma" w:hAnsi="Tahoma" w:cs="Tahoma"/>
          <w:bCs/>
        </w:rPr>
        <w:t xml:space="preserve"> </w:t>
      </w:r>
    </w:p>
    <w:p w14:paraId="6353C078" w14:textId="48AA1BED" w:rsidR="00623E12" w:rsidRPr="00AC7097" w:rsidRDefault="007D0A5D" w:rsidP="00AC7097">
      <w:pPr>
        <w:numPr>
          <w:ilvl w:val="0"/>
          <w:numId w:val="6"/>
        </w:numPr>
        <w:spacing w:after="0"/>
        <w:jc w:val="both"/>
        <w:rPr>
          <w:rFonts w:ascii="Tahoma" w:hAnsi="Tahoma" w:cs="Tahoma"/>
        </w:rPr>
      </w:pPr>
      <w:r>
        <w:rPr>
          <w:rFonts w:ascii="Tahoma" w:hAnsi="Tahoma" w:cs="Tahoma"/>
          <w:b/>
        </w:rPr>
        <w:t>s</w:t>
      </w:r>
      <w:r w:rsidR="00623E12" w:rsidRPr="00AC7097">
        <w:rPr>
          <w:rFonts w:ascii="Tahoma" w:hAnsi="Tahoma" w:cs="Tahoma"/>
          <w:b/>
        </w:rPr>
        <w:t>právní radě PONTIS Šumperk o.p.s.</w:t>
      </w:r>
      <w:r w:rsidR="00623E12" w:rsidRPr="00AC7097">
        <w:rPr>
          <w:rFonts w:ascii="Tahoma" w:hAnsi="Tahoma" w:cs="Tahoma"/>
        </w:rPr>
        <w:t>, 17. listopadu 630/6, Šumperk</w:t>
      </w:r>
    </w:p>
    <w:p w14:paraId="1F0BA7B8" w14:textId="77777777" w:rsidR="00623E12" w:rsidRDefault="00623E12" w:rsidP="00AC7097">
      <w:pPr>
        <w:numPr>
          <w:ilvl w:val="0"/>
          <w:numId w:val="6"/>
        </w:numPr>
        <w:spacing w:after="0"/>
        <w:jc w:val="both"/>
        <w:rPr>
          <w:rFonts w:ascii="Tahoma" w:hAnsi="Tahoma" w:cs="Tahoma"/>
          <w:b/>
        </w:rPr>
      </w:pPr>
      <w:r>
        <w:rPr>
          <w:rFonts w:ascii="Tahoma" w:hAnsi="Tahoma" w:cs="Tahoma"/>
          <w:b/>
        </w:rPr>
        <w:t>zakladateli PONTIS Šumperk o.p.s. městu Šumperk</w:t>
      </w:r>
    </w:p>
    <w:p w14:paraId="09275BB8" w14:textId="77777777" w:rsidR="00AC7097" w:rsidRDefault="00AC7097" w:rsidP="00AC7097">
      <w:pPr>
        <w:spacing w:after="0"/>
        <w:ind w:left="360"/>
        <w:jc w:val="both"/>
        <w:rPr>
          <w:rFonts w:ascii="Tahoma" w:hAnsi="Tahoma" w:cs="Tahoma"/>
          <w:b/>
        </w:rPr>
      </w:pPr>
    </w:p>
    <w:p w14:paraId="4AB2EE63" w14:textId="77777777" w:rsidR="00623E12" w:rsidRDefault="00623E12" w:rsidP="00AC7097">
      <w:pPr>
        <w:spacing w:after="0"/>
        <w:jc w:val="both"/>
        <w:rPr>
          <w:rFonts w:ascii="Tahoma" w:hAnsi="Tahoma" w:cs="Tahoma"/>
          <w:b/>
        </w:rPr>
      </w:pPr>
    </w:p>
    <w:p w14:paraId="610DBBE0" w14:textId="77777777" w:rsidR="00A2607B" w:rsidRDefault="00A2607B" w:rsidP="00A2607B">
      <w:pPr>
        <w:spacing w:after="0"/>
        <w:rPr>
          <w:rFonts w:ascii="Tahoma" w:hAnsi="Tahoma" w:cs="Tahoma"/>
          <w:b/>
          <w:caps/>
        </w:rPr>
      </w:pPr>
      <w:r>
        <w:rPr>
          <w:rFonts w:ascii="Tahoma" w:hAnsi="Tahoma" w:cs="Tahoma"/>
          <w:b/>
          <w:caps/>
        </w:rPr>
        <w:t>Lhůty pro vyřizování, způsob vyřizování:</w:t>
      </w:r>
    </w:p>
    <w:p w14:paraId="29E74DE9" w14:textId="77777777" w:rsidR="00A2607B"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b/>
        </w:rPr>
        <w:t>Stížnost</w:t>
      </w:r>
      <w:r w:rsidRPr="00A2607B">
        <w:rPr>
          <w:rFonts w:ascii="Tahoma" w:hAnsi="Tahoma" w:cs="Tahoma"/>
        </w:rPr>
        <w:t xml:space="preserve"> vyřídíme do 30 kalendářních dnů, ode de dne kdy nám byla doručena. V odůvodněných případech můžeme lhůtu o dalších 30 dnů prodloužit, o čemž jsme povinni vás informovat. </w:t>
      </w:r>
    </w:p>
    <w:p w14:paraId="388A22F3" w14:textId="77777777" w:rsidR="00A2607B"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rPr>
        <w:t xml:space="preserve">O vyřízení vás písemně vyrozumíme, a to srozumitelným způsobem. </w:t>
      </w:r>
    </w:p>
    <w:p w14:paraId="3B6BA4F6" w14:textId="59FC097E" w:rsidR="00A2607B" w:rsidRPr="00A06BA7"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rPr>
        <w:t xml:space="preserve">Anonymní stížnosti jsou řešeny na pravidelných poradách a informace o jejich přijetí a vyřízení se vyvěšuje na </w:t>
      </w:r>
      <w:r w:rsidRPr="00A06BA7">
        <w:rPr>
          <w:rFonts w:ascii="Tahoma" w:hAnsi="Tahoma" w:cs="Tahoma"/>
        </w:rPr>
        <w:t>informační tabuli služby</w:t>
      </w:r>
      <w:r w:rsidR="00A06BA7" w:rsidRPr="00A06BA7">
        <w:rPr>
          <w:rFonts w:ascii="Tahoma" w:hAnsi="Tahoma" w:cs="Tahoma"/>
        </w:rPr>
        <w:t>.</w:t>
      </w:r>
    </w:p>
    <w:p w14:paraId="04060FC1" w14:textId="7D5D5350" w:rsidR="00A2607B"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rPr>
        <w:t>Stížnosti jsou evidovány u vedoucí</w:t>
      </w:r>
      <w:r w:rsidR="00A06BA7">
        <w:rPr>
          <w:rFonts w:ascii="Tahoma" w:hAnsi="Tahoma" w:cs="Tahoma"/>
          <w:color w:val="00B050"/>
        </w:rPr>
        <w:t xml:space="preserve"> </w:t>
      </w:r>
      <w:r w:rsidRPr="00A2607B">
        <w:rPr>
          <w:rFonts w:ascii="Tahoma" w:hAnsi="Tahoma" w:cs="Tahoma"/>
        </w:rPr>
        <w:t xml:space="preserve">služby. </w:t>
      </w:r>
    </w:p>
    <w:p w14:paraId="6F4DB515" w14:textId="77777777" w:rsidR="00A2607B"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rPr>
        <w:t>Stěžovatel může nahlížet do dokumentace, kterou o stížnosti vedeme, a pořizovat si z ní kopie, výpisy.</w:t>
      </w:r>
    </w:p>
    <w:p w14:paraId="6E7C4C40" w14:textId="66373734" w:rsidR="00A2607B" w:rsidRPr="00A2607B" w:rsidRDefault="00A2607B" w:rsidP="00A2607B">
      <w:pPr>
        <w:pStyle w:val="Odstavecseseznamem"/>
        <w:numPr>
          <w:ilvl w:val="0"/>
          <w:numId w:val="13"/>
        </w:numPr>
        <w:spacing w:after="0"/>
        <w:ind w:left="426"/>
        <w:jc w:val="both"/>
        <w:rPr>
          <w:rFonts w:ascii="Tahoma" w:hAnsi="Tahoma" w:cs="Tahoma"/>
        </w:rPr>
      </w:pPr>
      <w:r w:rsidRPr="00A2607B">
        <w:rPr>
          <w:rFonts w:ascii="Tahoma" w:hAnsi="Tahoma" w:cs="Tahoma"/>
        </w:rPr>
        <w:t>Nesouhlasíte-li s vyřízením stížnosti nebo pokud nevyřídíme stížnost ve stanovené lhůtě, můžete do 60 dnů ode dne doručení informace o způsobu jejího vyřízení nebo uplynutí stanovené lhůty požádat Ministerstvo práce a sociálních věcí o prověření vyřízení této stížnosti, které ji prověří ve lhůtě do 60 dnů ode dne, kdy mu byla doručena, nebo 90 dnů, pokud je třeba si vyžádat orgánů veřejné správy nebo poskytovatele sociální služby.</w:t>
      </w:r>
    </w:p>
    <w:p w14:paraId="305EAF10" w14:textId="77777777" w:rsidR="00623E12" w:rsidRDefault="00623E12" w:rsidP="00AC7097">
      <w:pPr>
        <w:spacing w:after="0"/>
        <w:jc w:val="both"/>
        <w:rPr>
          <w:rFonts w:ascii="Tahoma" w:hAnsi="Tahoma" w:cs="Tahoma"/>
          <w:b/>
        </w:rPr>
      </w:pPr>
    </w:p>
    <w:p w14:paraId="06BE30E2" w14:textId="77777777" w:rsidR="00A2607B" w:rsidRDefault="00A2607B" w:rsidP="00A2607B">
      <w:pPr>
        <w:spacing w:after="0"/>
        <w:rPr>
          <w:rFonts w:ascii="Tahoma" w:hAnsi="Tahoma" w:cs="Tahoma"/>
          <w:b/>
          <w:bCs/>
          <w:caps/>
        </w:rPr>
      </w:pPr>
      <w:r>
        <w:rPr>
          <w:rFonts w:ascii="Tahoma" w:hAnsi="Tahoma" w:cs="Tahoma"/>
          <w:b/>
          <w:bCs/>
          <w:caps/>
        </w:rPr>
        <w:t>Stále ještě nejste spokojeni? Můžete se odvolat u:</w:t>
      </w:r>
    </w:p>
    <w:p w14:paraId="49660805" w14:textId="2F54ACD2" w:rsidR="00A2607B" w:rsidRDefault="00A2607B" w:rsidP="00A2607B">
      <w:pPr>
        <w:numPr>
          <w:ilvl w:val="0"/>
          <w:numId w:val="4"/>
        </w:numPr>
        <w:tabs>
          <w:tab w:val="num" w:pos="72"/>
        </w:tabs>
        <w:spacing w:after="0"/>
        <w:ind w:left="252" w:hanging="180"/>
        <w:jc w:val="both"/>
        <w:rPr>
          <w:rFonts w:ascii="Tahoma" w:hAnsi="Tahoma" w:cs="Tahoma"/>
        </w:rPr>
      </w:pPr>
      <w:r>
        <w:rPr>
          <w:rFonts w:ascii="Tahoma" w:hAnsi="Tahoma" w:cs="Tahoma"/>
        </w:rPr>
        <w:t>Kancelář veřejného ochránce práv, Údolní 39, 602  00 Brno, tel.:542 542 111</w:t>
      </w:r>
    </w:p>
    <w:p w14:paraId="217AF18C" w14:textId="77777777" w:rsidR="00623E12" w:rsidRDefault="00623E12" w:rsidP="00AC7097">
      <w:pPr>
        <w:spacing w:after="0"/>
        <w:jc w:val="both"/>
        <w:rPr>
          <w:rFonts w:ascii="Tahoma" w:hAnsi="Tahoma" w:cs="Tahoma"/>
          <w:b/>
        </w:rPr>
      </w:pPr>
    </w:p>
    <w:p w14:paraId="53C076DA" w14:textId="77777777" w:rsidR="00623E12" w:rsidRDefault="00623E12" w:rsidP="00AC7097">
      <w:pPr>
        <w:spacing w:after="0"/>
        <w:jc w:val="both"/>
        <w:rPr>
          <w:rFonts w:ascii="Tahoma" w:hAnsi="Tahoma" w:cs="Tahoma"/>
          <w:b/>
        </w:rPr>
      </w:pPr>
    </w:p>
    <w:p w14:paraId="51CF29EF" w14:textId="77777777" w:rsidR="00623E12" w:rsidRDefault="00623E12" w:rsidP="00AC7097">
      <w:pPr>
        <w:spacing w:after="0"/>
        <w:jc w:val="both"/>
        <w:rPr>
          <w:rFonts w:ascii="Tahoma" w:hAnsi="Tahoma" w:cs="Tahoma"/>
          <w:b/>
        </w:rPr>
      </w:pPr>
    </w:p>
    <w:p w14:paraId="7B802175" w14:textId="77777777" w:rsidR="00623E12" w:rsidRDefault="00623E12" w:rsidP="00C664D2">
      <w:pPr>
        <w:spacing w:after="0" w:line="360" w:lineRule="auto"/>
        <w:jc w:val="both"/>
        <w:rPr>
          <w:rFonts w:ascii="Tahoma" w:hAnsi="Tahoma" w:cs="Tahoma"/>
          <w:b/>
        </w:rPr>
      </w:pPr>
    </w:p>
    <w:p w14:paraId="2BF9076B" w14:textId="77777777" w:rsidR="00623E12" w:rsidRDefault="00623E12" w:rsidP="00C664D2">
      <w:pPr>
        <w:spacing w:after="0" w:line="360" w:lineRule="auto"/>
        <w:jc w:val="both"/>
        <w:rPr>
          <w:rFonts w:ascii="Tahoma" w:hAnsi="Tahoma" w:cs="Tahoma"/>
          <w:b/>
        </w:rPr>
      </w:pPr>
    </w:p>
    <w:p w14:paraId="5399A231" w14:textId="77777777" w:rsidR="00623E12" w:rsidRDefault="00623E12" w:rsidP="00C664D2">
      <w:pPr>
        <w:spacing w:after="0" w:line="360" w:lineRule="auto"/>
        <w:jc w:val="both"/>
        <w:rPr>
          <w:rFonts w:ascii="Tahoma" w:hAnsi="Tahoma" w:cs="Tahoma"/>
          <w:b/>
        </w:rPr>
      </w:pPr>
    </w:p>
    <w:p w14:paraId="5F1DE2B2" w14:textId="77777777" w:rsidR="00623E12" w:rsidRDefault="00623E12" w:rsidP="00C664D2">
      <w:pPr>
        <w:spacing w:after="0" w:line="360" w:lineRule="auto"/>
        <w:jc w:val="both"/>
        <w:rPr>
          <w:rFonts w:ascii="Tahoma" w:hAnsi="Tahoma" w:cs="Tahoma"/>
          <w:b/>
        </w:rPr>
      </w:pPr>
    </w:p>
    <w:p w14:paraId="20AC2F44" w14:textId="629928D2" w:rsidR="00611ECD" w:rsidRPr="00CB5A3E" w:rsidRDefault="00611ECD" w:rsidP="00C664D2">
      <w:pPr>
        <w:rPr>
          <w:rFonts w:ascii="Tahoma" w:hAnsi="Tahoma" w:cs="Tahoma"/>
        </w:rPr>
      </w:pPr>
    </w:p>
    <w:sectPr w:rsidR="00611ECD" w:rsidRPr="00CB5A3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3E65" w14:textId="77777777" w:rsidR="00581D2B" w:rsidRDefault="00581D2B" w:rsidP="00030DA0">
      <w:pPr>
        <w:spacing w:after="0" w:line="240" w:lineRule="auto"/>
      </w:pPr>
      <w:r>
        <w:separator/>
      </w:r>
    </w:p>
  </w:endnote>
  <w:endnote w:type="continuationSeparator" w:id="0">
    <w:p w14:paraId="5AFD27B4" w14:textId="77777777" w:rsidR="00581D2B" w:rsidRDefault="00581D2B" w:rsidP="0003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F2" w14:textId="77777777" w:rsidR="00E26190" w:rsidRDefault="00E20D9A" w:rsidP="00913E4F">
    <w:pPr>
      <w:pStyle w:val="Zpat"/>
      <w:jc w:val="right"/>
    </w:pPr>
    <w:r>
      <w:rPr>
        <w:b/>
        <w:noProof/>
        <w:sz w:val="20"/>
        <w:szCs w:val="20"/>
        <w:lang w:eastAsia="cs-CZ"/>
      </w:rPr>
      <w:drawing>
        <wp:anchor distT="0" distB="0" distL="114300" distR="114300" simplePos="0" relativeHeight="251659264" behindDoc="1" locked="0" layoutInCell="1" allowOverlap="1" wp14:anchorId="5CC1EDA5" wp14:editId="16C6C9EE">
          <wp:simplePos x="0" y="0"/>
          <wp:positionH relativeFrom="column">
            <wp:posOffset>-76200</wp:posOffset>
          </wp:positionH>
          <wp:positionV relativeFrom="paragraph">
            <wp:posOffset>-160020</wp:posOffset>
          </wp:positionV>
          <wp:extent cx="1503045" cy="570230"/>
          <wp:effectExtent l="0" t="0" r="0" b="0"/>
          <wp:wrapTight wrapText="bothSides">
            <wp:wrapPolygon edited="0">
              <wp:start x="1369" y="2165"/>
              <wp:lineTo x="0" y="14432"/>
              <wp:lineTo x="0" y="18040"/>
              <wp:lineTo x="1369" y="20205"/>
              <wp:lineTo x="19985" y="20205"/>
              <wp:lineTo x="20806" y="15875"/>
              <wp:lineTo x="21080" y="4330"/>
              <wp:lineTo x="19437" y="3608"/>
              <wp:lineTo x="2464" y="2165"/>
              <wp:lineTo x="1369" y="2165"/>
            </wp:wrapPolygon>
          </wp:wrapTight>
          <wp:docPr id="2" name="Obrázek 2" descr="C:\Users\User\Desktop\grafika\LOGA PONTIS\pontis-piktogra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afika\LOGA PONTIS\pontis-piktogram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190">
      <w:rPr>
        <w:b/>
        <w:sz w:val="20"/>
        <w:szCs w:val="20"/>
      </w:rPr>
      <w:t xml:space="preserve">    </w:t>
    </w:r>
    <w:r w:rsidR="00CB1590">
      <w:rPr>
        <w:b/>
        <w:sz w:val="20"/>
        <w:szCs w:val="20"/>
      </w:rPr>
      <w:t xml:space="preserve">   </w:t>
    </w:r>
    <w:r w:rsidR="00C04B35">
      <w:rPr>
        <w:b/>
        <w:sz w:val="20"/>
        <w:szCs w:val="20"/>
      </w:rPr>
      <w:t xml:space="preserve">  </w:t>
    </w:r>
    <w:r w:rsidR="00CB1590">
      <w:rPr>
        <w:b/>
        <w:sz w:val="20"/>
        <w:szCs w:val="20"/>
      </w:rPr>
      <w:t xml:space="preserve">   </w:t>
    </w:r>
    <w:r w:rsidR="00C04B35">
      <w:rPr>
        <w:b/>
        <w:sz w:val="20"/>
        <w:szCs w:val="20"/>
      </w:rPr>
      <w:t xml:space="preserve">   </w:t>
    </w:r>
    <w:r w:rsidR="00CB1590">
      <w:rPr>
        <w:b/>
        <w:sz w:val="20"/>
        <w:szCs w:val="20"/>
      </w:rPr>
      <w:t xml:space="preserve">  </w:t>
    </w:r>
    <w:r w:rsidR="00E26190">
      <w:rPr>
        <w:b/>
        <w:sz w:val="20"/>
        <w:szCs w:val="20"/>
      </w:rPr>
      <w:t xml:space="preserve">   </w:t>
    </w:r>
    <w:r w:rsidR="00C04B35">
      <w:rPr>
        <w:b/>
        <w:sz w:val="20"/>
        <w:szCs w:val="20"/>
      </w:rPr>
      <w:t xml:space="preserve"> </w:t>
    </w:r>
    <w:r w:rsidR="00CB1590">
      <w:rPr>
        <w:b/>
        <w:sz w:val="20"/>
        <w:szCs w:val="20"/>
      </w:rPr>
      <w:t xml:space="preserve"> </w:t>
    </w:r>
    <w:r w:rsidR="00C04B35">
      <w:rPr>
        <w:b/>
        <w:sz w:val="20"/>
        <w:szCs w:val="20"/>
      </w:rPr>
      <w:t xml:space="preserve">    </w:t>
    </w:r>
    <w:r w:rsidR="00E26190">
      <w:rPr>
        <w:b/>
        <w:sz w:val="20"/>
        <w:szCs w:val="20"/>
      </w:rPr>
      <w:t xml:space="preserve">  </w:t>
    </w:r>
    <w:r w:rsidR="00C04B35">
      <w:rPr>
        <w:b/>
        <w:sz w:val="20"/>
        <w:szCs w:val="20"/>
      </w:rPr>
      <w:t xml:space="preserve">  </w:t>
    </w:r>
    <w:r w:rsidR="00AB04D6">
      <w:rPr>
        <w:b/>
        <w:sz w:val="20"/>
        <w:szCs w:val="20"/>
      </w:rPr>
      <w:t xml:space="preserve">           </w:t>
    </w:r>
    <w:r w:rsidR="00886FF4">
      <w:rPr>
        <w:b/>
        <w:sz w:val="20"/>
        <w:szCs w:val="20"/>
      </w:rPr>
      <w:t xml:space="preserve"> </w:t>
    </w:r>
    <w:r w:rsidR="00AB04D6">
      <w:rPr>
        <w:b/>
        <w:sz w:val="20"/>
        <w:szCs w:val="20"/>
      </w:rPr>
      <w:t xml:space="preserve">      </w:t>
    </w:r>
    <w:r w:rsidR="00C04B35">
      <w:rPr>
        <w:b/>
        <w:sz w:val="20"/>
        <w:szCs w:val="20"/>
      </w:rPr>
      <w:t xml:space="preserve">    </w:t>
    </w:r>
    <w:r w:rsidR="00E26190">
      <w:rPr>
        <w:b/>
        <w:sz w:val="20"/>
        <w:szCs w:val="20"/>
      </w:rPr>
      <w:t xml:space="preserve">  </w:t>
    </w:r>
  </w:p>
  <w:p w14:paraId="2C42DB43" w14:textId="77777777" w:rsidR="00773F19" w:rsidRDefault="00030DA0" w:rsidP="00E26190">
    <w:pPr>
      <w:pStyle w:val="Zpat"/>
    </w:pPr>
    <w:r>
      <w:tab/>
    </w:r>
    <w:r w:rsidR="00E67D7D">
      <w:tab/>
    </w:r>
    <w:r w:rsidR="00E67D7D">
      <w:tab/>
    </w:r>
  </w:p>
  <w:p w14:paraId="1BE264B8" w14:textId="77777777" w:rsidR="00030DA0" w:rsidRDefault="00030DA0">
    <w:pPr>
      <w:pStyle w:val="Zpat"/>
    </w:pPr>
    <w:r>
      <w:rPr>
        <w:noProof/>
        <w:lang w:eastAsia="cs-CZ"/>
      </w:rPr>
      <w:drawing>
        <wp:inline distT="0" distB="0" distL="0" distR="0" wp14:anchorId="633D7405" wp14:editId="4798C55F">
          <wp:extent cx="2217420" cy="5593080"/>
          <wp:effectExtent l="0" t="0" r="0" b="7620"/>
          <wp:docPr id="13" name="Obrázek 13"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rPr>
        <w:noProof/>
        <w:lang w:eastAsia="cs-CZ"/>
      </w:rPr>
      <w:drawing>
        <wp:inline distT="0" distB="0" distL="0" distR="0" wp14:anchorId="4AD8BA62" wp14:editId="77731884">
          <wp:extent cx="2217420" cy="5593080"/>
          <wp:effectExtent l="0" t="0" r="0" b="7620"/>
          <wp:docPr id="12" name="Obrázek 12"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158074C5" wp14:editId="7C0C63EF">
          <wp:extent cx="2217420" cy="5593080"/>
          <wp:effectExtent l="0" t="0" r="0" b="7620"/>
          <wp:docPr id="11" name="Obrázek 11"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0262B4C6" wp14:editId="1FBDC79B">
          <wp:extent cx="2217420" cy="5593080"/>
          <wp:effectExtent l="0" t="0" r="0" b="7620"/>
          <wp:docPr id="10" name="Obrázek 10"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4E9F3736" wp14:editId="4D160269">
          <wp:extent cx="2217420" cy="5593080"/>
          <wp:effectExtent l="0" t="0" r="0" b="7620"/>
          <wp:docPr id="9" name="Obrázek 9"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453C" w14:textId="77777777" w:rsidR="00581D2B" w:rsidRDefault="00581D2B" w:rsidP="00030DA0">
      <w:pPr>
        <w:spacing w:after="0" w:line="240" w:lineRule="auto"/>
      </w:pPr>
      <w:r>
        <w:separator/>
      </w:r>
    </w:p>
  </w:footnote>
  <w:footnote w:type="continuationSeparator" w:id="0">
    <w:p w14:paraId="514CDCEE" w14:textId="77777777" w:rsidR="00581D2B" w:rsidRDefault="00581D2B" w:rsidP="00030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C594" w14:textId="77777777" w:rsidR="00030DA0" w:rsidRDefault="00030DA0" w:rsidP="00773F19">
    <w:pPr>
      <w:pStyle w:val="Zhlav"/>
      <w:tabs>
        <w:tab w:val="clear" w:pos="4536"/>
        <w:tab w:val="center" w:pos="3402"/>
      </w:tabs>
      <w:rPr>
        <w:sz w:val="18"/>
        <w:szCs w:val="18"/>
      </w:rPr>
    </w:pPr>
    <w:r>
      <w:rPr>
        <w:noProof/>
        <w:lang w:eastAsia="cs-CZ"/>
      </w:rPr>
      <w:drawing>
        <wp:inline distT="0" distB="0" distL="0" distR="0" wp14:anchorId="65F6F45D" wp14:editId="4E097B09">
          <wp:extent cx="1139953" cy="624840"/>
          <wp:effectExtent l="0" t="0" r="3175" b="3810"/>
          <wp:docPr id="1" name="Obrázek 1" descr="C:\Users\Blanka Horáčková\Desktop\LOGA\šablony VZ-Lan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ka Horáčková\Desktop\LOGA\šablony VZ-Lang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087" cy="624914"/>
                  </a:xfrm>
                  <a:prstGeom prst="rect">
                    <a:avLst/>
                  </a:prstGeom>
                  <a:noFill/>
                  <a:ln>
                    <a:noFill/>
                  </a:ln>
                </pic:spPr>
              </pic:pic>
            </a:graphicData>
          </a:graphic>
        </wp:inline>
      </w:drawing>
    </w:r>
    <w:r w:rsidR="00AB04D6">
      <w:tab/>
      <w:t xml:space="preserve">       </w:t>
    </w:r>
    <w:r w:rsidR="00773F19" w:rsidRPr="00773F19">
      <w:rPr>
        <w:sz w:val="18"/>
        <w:szCs w:val="18"/>
      </w:rPr>
      <w:t>PONTIS Šumperk o.p.s., Gen. Svobody 2800/68, 787 01  Šumperk</w:t>
    </w:r>
    <w:r w:rsidR="00773F19">
      <w:rPr>
        <w:sz w:val="18"/>
        <w:szCs w:val="18"/>
      </w:rPr>
      <w:t>, IČ:25843907</w:t>
    </w:r>
    <w:r w:rsidR="00AB04D6">
      <w:rPr>
        <w:sz w:val="18"/>
        <w:szCs w:val="18"/>
      </w:rPr>
      <w:t xml:space="preserve">, </w:t>
    </w:r>
    <w:hyperlink r:id="rId2" w:history="1">
      <w:r w:rsidR="00782D38" w:rsidRPr="00C76333">
        <w:rPr>
          <w:rStyle w:val="Hypertextovodkaz"/>
          <w:sz w:val="18"/>
          <w:szCs w:val="18"/>
        </w:rPr>
        <w:t>www.pontis.cz</w:t>
      </w:r>
    </w:hyperlink>
  </w:p>
  <w:p w14:paraId="71A4795B" w14:textId="77777777" w:rsidR="00782D38" w:rsidRDefault="00782D38" w:rsidP="00773F19">
    <w:pPr>
      <w:pStyle w:val="Zhlav"/>
      <w:tabs>
        <w:tab w:val="clear" w:pos="4536"/>
        <w:tab w:val="center" w:pos="3402"/>
      </w:tabs>
    </w:pPr>
    <w:r>
      <w:rPr>
        <w:sz w:val="18"/>
        <w:szCs w:val="18"/>
      </w:rPr>
      <w:t>_____________________________________________________________________________________________________</w:t>
    </w:r>
  </w:p>
  <w:p w14:paraId="4DD099E9" w14:textId="77777777" w:rsidR="00030DA0" w:rsidRDefault="00030D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A56"/>
    <w:multiLevelType w:val="hybridMultilevel"/>
    <w:tmpl w:val="162C0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B430B4C"/>
    <w:multiLevelType w:val="hybridMultilevel"/>
    <w:tmpl w:val="3490C5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416200C"/>
    <w:multiLevelType w:val="hybridMultilevel"/>
    <w:tmpl w:val="302C62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937A42"/>
    <w:multiLevelType w:val="hybridMultilevel"/>
    <w:tmpl w:val="14D8FE1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8050502"/>
    <w:multiLevelType w:val="hybridMultilevel"/>
    <w:tmpl w:val="7CAE8836"/>
    <w:lvl w:ilvl="0" w:tplc="09F0C0FC">
      <w:start w:val="1"/>
      <w:numFmt w:val="bullet"/>
      <w:lvlText w:val=""/>
      <w:lvlJc w:val="left"/>
      <w:pPr>
        <w:ind w:left="720" w:hanging="360"/>
      </w:pPr>
      <w:rPr>
        <w:rFonts w:ascii="Symbol" w:hAnsi="Symbol" w:cs="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D342F2"/>
    <w:multiLevelType w:val="hybridMultilevel"/>
    <w:tmpl w:val="4F063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2673F1"/>
    <w:multiLevelType w:val="hybridMultilevel"/>
    <w:tmpl w:val="5F6E8546"/>
    <w:lvl w:ilvl="0" w:tplc="EBF818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BD5374"/>
    <w:multiLevelType w:val="hybridMultilevel"/>
    <w:tmpl w:val="CE4840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E6143C"/>
    <w:multiLevelType w:val="hybridMultilevel"/>
    <w:tmpl w:val="D10C7284"/>
    <w:lvl w:ilvl="0" w:tplc="2B780E1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1D2039"/>
    <w:multiLevelType w:val="hybridMultilevel"/>
    <w:tmpl w:val="E618AF8E"/>
    <w:lvl w:ilvl="0" w:tplc="09F0C0FC">
      <w:start w:val="1"/>
      <w:numFmt w:val="bullet"/>
      <w:lvlText w:val=""/>
      <w:lvlJc w:val="left"/>
      <w:pPr>
        <w:tabs>
          <w:tab w:val="num" w:pos="720"/>
        </w:tabs>
        <w:ind w:left="720" w:hanging="360"/>
      </w:pPr>
      <w:rPr>
        <w:rFonts w:ascii="Symbol" w:hAnsi="Symbol" w:cs="Symbol"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39C1152"/>
    <w:multiLevelType w:val="hybridMultilevel"/>
    <w:tmpl w:val="5D1084F0"/>
    <w:lvl w:ilvl="0" w:tplc="7AD6E610">
      <w:start w:val="1"/>
      <w:numFmt w:val="bullet"/>
      <w:lvlText w:val=""/>
      <w:lvlJc w:val="left"/>
      <w:pPr>
        <w:ind w:left="720" w:hanging="360"/>
      </w:pPr>
      <w:rPr>
        <w:rFonts w:ascii="Symbol" w:hAnsi="Symbol" w:hint="default"/>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F2C47DB"/>
    <w:multiLevelType w:val="hybridMultilevel"/>
    <w:tmpl w:val="A4D61632"/>
    <w:lvl w:ilvl="0" w:tplc="EBF8183E">
      <w:start w:val="1"/>
      <w:numFmt w:val="bullet"/>
      <w:lvlText w:val="–"/>
      <w:lvlJc w:val="left"/>
      <w:pPr>
        <w:tabs>
          <w:tab w:val="num" w:pos="1440"/>
        </w:tabs>
        <w:ind w:left="1440" w:hanging="360"/>
      </w:pPr>
      <w:rPr>
        <w:rFonts w:ascii="Calibri" w:hAnsi="Calibri"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16cid:durableId="1542742018">
    <w:abstractNumId w:val="1"/>
  </w:num>
  <w:num w:numId="2" w16cid:durableId="1248808144">
    <w:abstractNumId w:val="5"/>
  </w:num>
  <w:num w:numId="3" w16cid:durableId="463280106">
    <w:abstractNumId w:val="7"/>
  </w:num>
  <w:num w:numId="4" w16cid:durableId="40330122">
    <w:abstractNumId w:val="9"/>
  </w:num>
  <w:num w:numId="5" w16cid:durableId="1708722803">
    <w:abstractNumId w:val="3"/>
  </w:num>
  <w:num w:numId="6" w16cid:durableId="1715159389">
    <w:abstractNumId w:val="8"/>
  </w:num>
  <w:num w:numId="7" w16cid:durableId="786388051">
    <w:abstractNumId w:val="8"/>
  </w:num>
  <w:num w:numId="8" w16cid:durableId="837580084">
    <w:abstractNumId w:val="11"/>
  </w:num>
  <w:num w:numId="9" w16cid:durableId="150827517">
    <w:abstractNumId w:val="6"/>
  </w:num>
  <w:num w:numId="10" w16cid:durableId="2064862245">
    <w:abstractNumId w:val="10"/>
  </w:num>
  <w:num w:numId="11" w16cid:durableId="2110664103">
    <w:abstractNumId w:val="0"/>
  </w:num>
  <w:num w:numId="12" w16cid:durableId="102700347">
    <w:abstractNumId w:val="2"/>
  </w:num>
  <w:num w:numId="13" w16cid:durableId="16555740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Petková">
    <w15:presenceInfo w15:providerId="AD" w15:userId="S::petkova.petra@pontis.cz::34e34b6d-4345-4378-b3da-92ed7ba74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DA0"/>
    <w:rsid w:val="00030DA0"/>
    <w:rsid w:val="000438E9"/>
    <w:rsid w:val="00067E15"/>
    <w:rsid w:val="00090363"/>
    <w:rsid w:val="000A6D86"/>
    <w:rsid w:val="000A705F"/>
    <w:rsid w:val="000C0111"/>
    <w:rsid w:val="00102122"/>
    <w:rsid w:val="00123839"/>
    <w:rsid w:val="00123FD0"/>
    <w:rsid w:val="001362B6"/>
    <w:rsid w:val="001D519C"/>
    <w:rsid w:val="001E1BDC"/>
    <w:rsid w:val="00200AA4"/>
    <w:rsid w:val="002045BD"/>
    <w:rsid w:val="0022276F"/>
    <w:rsid w:val="00233A9D"/>
    <w:rsid w:val="002651FE"/>
    <w:rsid w:val="00281E6F"/>
    <w:rsid w:val="002853FA"/>
    <w:rsid w:val="002E2730"/>
    <w:rsid w:val="00330818"/>
    <w:rsid w:val="0035038A"/>
    <w:rsid w:val="00366A7A"/>
    <w:rsid w:val="0038475C"/>
    <w:rsid w:val="00387765"/>
    <w:rsid w:val="00415B51"/>
    <w:rsid w:val="00430BBC"/>
    <w:rsid w:val="00442468"/>
    <w:rsid w:val="004432D1"/>
    <w:rsid w:val="00457C51"/>
    <w:rsid w:val="00470FA2"/>
    <w:rsid w:val="004953B4"/>
    <w:rsid w:val="004E7330"/>
    <w:rsid w:val="004F0416"/>
    <w:rsid w:val="00503447"/>
    <w:rsid w:val="00505CFB"/>
    <w:rsid w:val="00516EFA"/>
    <w:rsid w:val="00537943"/>
    <w:rsid w:val="0056676A"/>
    <w:rsid w:val="00581D2B"/>
    <w:rsid w:val="005B0884"/>
    <w:rsid w:val="005B7CCC"/>
    <w:rsid w:val="005C1042"/>
    <w:rsid w:val="005C53AD"/>
    <w:rsid w:val="005E1ECA"/>
    <w:rsid w:val="005E2E39"/>
    <w:rsid w:val="005E60EE"/>
    <w:rsid w:val="00604F56"/>
    <w:rsid w:val="00611ECD"/>
    <w:rsid w:val="00611F7B"/>
    <w:rsid w:val="00623E12"/>
    <w:rsid w:val="00626BBE"/>
    <w:rsid w:val="006327AA"/>
    <w:rsid w:val="00645619"/>
    <w:rsid w:val="006459C0"/>
    <w:rsid w:val="00664B86"/>
    <w:rsid w:val="0066526F"/>
    <w:rsid w:val="006B5657"/>
    <w:rsid w:val="006B7FCF"/>
    <w:rsid w:val="006F2F50"/>
    <w:rsid w:val="00701AC0"/>
    <w:rsid w:val="00707A5A"/>
    <w:rsid w:val="00762BF7"/>
    <w:rsid w:val="00773F19"/>
    <w:rsid w:val="00782D38"/>
    <w:rsid w:val="00793FFB"/>
    <w:rsid w:val="00795E85"/>
    <w:rsid w:val="007978C5"/>
    <w:rsid w:val="007C440D"/>
    <w:rsid w:val="007D0A5D"/>
    <w:rsid w:val="007F475D"/>
    <w:rsid w:val="00804DD7"/>
    <w:rsid w:val="008100A6"/>
    <w:rsid w:val="00811591"/>
    <w:rsid w:val="008355E0"/>
    <w:rsid w:val="008428F9"/>
    <w:rsid w:val="008533A7"/>
    <w:rsid w:val="00856A95"/>
    <w:rsid w:val="00860AC8"/>
    <w:rsid w:val="00886FF4"/>
    <w:rsid w:val="008B0B0E"/>
    <w:rsid w:val="008B6807"/>
    <w:rsid w:val="008C7030"/>
    <w:rsid w:val="008E007E"/>
    <w:rsid w:val="008E5C0B"/>
    <w:rsid w:val="008F5AA1"/>
    <w:rsid w:val="00901C43"/>
    <w:rsid w:val="009066AB"/>
    <w:rsid w:val="00910311"/>
    <w:rsid w:val="00911395"/>
    <w:rsid w:val="00913CD4"/>
    <w:rsid w:val="00913E4F"/>
    <w:rsid w:val="00914AD8"/>
    <w:rsid w:val="00947969"/>
    <w:rsid w:val="009759A9"/>
    <w:rsid w:val="0098236D"/>
    <w:rsid w:val="0098292D"/>
    <w:rsid w:val="0098593B"/>
    <w:rsid w:val="009B769E"/>
    <w:rsid w:val="009C1669"/>
    <w:rsid w:val="00A01854"/>
    <w:rsid w:val="00A06BA7"/>
    <w:rsid w:val="00A2607B"/>
    <w:rsid w:val="00A2656F"/>
    <w:rsid w:val="00A310B7"/>
    <w:rsid w:val="00A53A6F"/>
    <w:rsid w:val="00A97DA1"/>
    <w:rsid w:val="00AA3FB9"/>
    <w:rsid w:val="00AA7C32"/>
    <w:rsid w:val="00AB04D6"/>
    <w:rsid w:val="00AC7097"/>
    <w:rsid w:val="00AD32D7"/>
    <w:rsid w:val="00B06F41"/>
    <w:rsid w:val="00B241B6"/>
    <w:rsid w:val="00B35CF9"/>
    <w:rsid w:val="00B6515C"/>
    <w:rsid w:val="00BD192D"/>
    <w:rsid w:val="00BF4A59"/>
    <w:rsid w:val="00C04B35"/>
    <w:rsid w:val="00C23FE4"/>
    <w:rsid w:val="00C269F1"/>
    <w:rsid w:val="00C57C27"/>
    <w:rsid w:val="00C664D2"/>
    <w:rsid w:val="00CB1590"/>
    <w:rsid w:val="00CB5A3E"/>
    <w:rsid w:val="00CB652B"/>
    <w:rsid w:val="00D07811"/>
    <w:rsid w:val="00D75489"/>
    <w:rsid w:val="00D75764"/>
    <w:rsid w:val="00D82900"/>
    <w:rsid w:val="00D97F44"/>
    <w:rsid w:val="00DA4FD5"/>
    <w:rsid w:val="00DC7301"/>
    <w:rsid w:val="00DC7A38"/>
    <w:rsid w:val="00DD2ADC"/>
    <w:rsid w:val="00DE31DF"/>
    <w:rsid w:val="00DE68DE"/>
    <w:rsid w:val="00E02889"/>
    <w:rsid w:val="00E15284"/>
    <w:rsid w:val="00E20D9A"/>
    <w:rsid w:val="00E26190"/>
    <w:rsid w:val="00E33E33"/>
    <w:rsid w:val="00E4365F"/>
    <w:rsid w:val="00E633AE"/>
    <w:rsid w:val="00E65AD9"/>
    <w:rsid w:val="00E67D7D"/>
    <w:rsid w:val="00EB1CB5"/>
    <w:rsid w:val="00ED005B"/>
    <w:rsid w:val="00ED14B4"/>
    <w:rsid w:val="00EE13C4"/>
    <w:rsid w:val="00EF1001"/>
    <w:rsid w:val="00F003BD"/>
    <w:rsid w:val="00F139F2"/>
    <w:rsid w:val="00F25CDA"/>
    <w:rsid w:val="00F30995"/>
    <w:rsid w:val="00F43111"/>
    <w:rsid w:val="00F43CD8"/>
    <w:rsid w:val="00F62C33"/>
    <w:rsid w:val="00FE390C"/>
    <w:rsid w:val="00FF68A4"/>
    <w:rsid w:val="00FF7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C7B3"/>
  <w15:docId w15:val="{24CAF4D9-5B14-42BC-985F-AEF69DA0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7811"/>
    <w:rPr>
      <w:rFonts w:ascii="Calibri" w:eastAsia="Calibri" w:hAnsi="Calibri" w:cs="Times New Roman"/>
    </w:rPr>
  </w:style>
  <w:style w:type="paragraph" w:styleId="Nadpis4">
    <w:name w:val="heading 4"/>
    <w:basedOn w:val="Normln"/>
    <w:link w:val="Nadpis4Char"/>
    <w:uiPriority w:val="9"/>
    <w:qFormat/>
    <w:rsid w:val="00762BF7"/>
    <w:pPr>
      <w:spacing w:before="100" w:beforeAutospacing="1" w:after="100" w:afterAutospacing="1" w:line="240" w:lineRule="auto"/>
      <w:outlineLvl w:val="3"/>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0D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DA0"/>
  </w:style>
  <w:style w:type="paragraph" w:styleId="Zpat">
    <w:name w:val="footer"/>
    <w:basedOn w:val="Normln"/>
    <w:link w:val="ZpatChar"/>
    <w:uiPriority w:val="99"/>
    <w:unhideWhenUsed/>
    <w:rsid w:val="00030DA0"/>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DA0"/>
  </w:style>
  <w:style w:type="paragraph" w:styleId="Textbubliny">
    <w:name w:val="Balloon Text"/>
    <w:basedOn w:val="Normln"/>
    <w:link w:val="TextbublinyChar"/>
    <w:uiPriority w:val="99"/>
    <w:semiHidden/>
    <w:unhideWhenUsed/>
    <w:rsid w:val="00030D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0DA0"/>
    <w:rPr>
      <w:rFonts w:ascii="Tahoma" w:hAnsi="Tahoma" w:cs="Tahoma"/>
      <w:sz w:val="16"/>
      <w:szCs w:val="16"/>
    </w:rPr>
  </w:style>
  <w:style w:type="paragraph" w:styleId="Bezmezer">
    <w:name w:val="No Spacing"/>
    <w:uiPriority w:val="1"/>
    <w:qFormat/>
    <w:rsid w:val="002651FE"/>
    <w:pPr>
      <w:spacing w:after="0" w:line="240" w:lineRule="auto"/>
    </w:pPr>
  </w:style>
  <w:style w:type="paragraph" w:styleId="Normlnweb">
    <w:name w:val="Normal (Web)"/>
    <w:basedOn w:val="Normln"/>
    <w:uiPriority w:val="99"/>
    <w:semiHidden/>
    <w:unhideWhenUsed/>
    <w:rsid w:val="008428F9"/>
    <w:pPr>
      <w:spacing w:before="100" w:beforeAutospacing="1" w:after="100" w:afterAutospacing="1" w:line="240" w:lineRule="auto"/>
    </w:pPr>
    <w:rPr>
      <w:rFonts w:ascii="Times New Roman" w:hAnsi="Times New Roman"/>
      <w:sz w:val="24"/>
      <w:szCs w:val="24"/>
      <w:lang w:eastAsia="cs-CZ"/>
    </w:rPr>
  </w:style>
  <w:style w:type="paragraph" w:styleId="Odstavecseseznamem">
    <w:name w:val="List Paragraph"/>
    <w:basedOn w:val="Normln"/>
    <w:uiPriority w:val="34"/>
    <w:qFormat/>
    <w:rsid w:val="00330818"/>
    <w:pPr>
      <w:ind w:left="720"/>
      <w:contextualSpacing/>
    </w:pPr>
  </w:style>
  <w:style w:type="character" w:styleId="Hypertextovodkaz">
    <w:name w:val="Hyperlink"/>
    <w:basedOn w:val="Standardnpsmoodstavce"/>
    <w:uiPriority w:val="99"/>
    <w:unhideWhenUsed/>
    <w:rsid w:val="00773F19"/>
    <w:rPr>
      <w:color w:val="0000FF" w:themeColor="hyperlink"/>
      <w:u w:val="single"/>
    </w:rPr>
  </w:style>
  <w:style w:type="paragraph" w:customStyle="1" w:styleId="Default">
    <w:name w:val="Default"/>
    <w:rsid w:val="00102122"/>
    <w:pPr>
      <w:autoSpaceDE w:val="0"/>
      <w:autoSpaceDN w:val="0"/>
      <w:adjustRightInd w:val="0"/>
      <w:spacing w:after="0" w:line="240" w:lineRule="auto"/>
    </w:pPr>
    <w:rPr>
      <w:rFonts w:ascii="Arial" w:hAnsi="Arial" w:cs="Arial"/>
      <w:color w:val="000000"/>
      <w:sz w:val="24"/>
      <w:szCs w:val="24"/>
    </w:rPr>
  </w:style>
  <w:style w:type="paragraph" w:customStyle="1" w:styleId="H4">
    <w:name w:val="H4"/>
    <w:basedOn w:val="Normln"/>
    <w:next w:val="Normln"/>
    <w:rsid w:val="00D07811"/>
    <w:pPr>
      <w:keepNext/>
      <w:snapToGrid w:val="0"/>
      <w:spacing w:before="100" w:after="100" w:line="240" w:lineRule="auto"/>
      <w:outlineLvl w:val="4"/>
    </w:pPr>
    <w:rPr>
      <w:rFonts w:ascii="Times New Roman" w:eastAsia="Times New Roman" w:hAnsi="Times New Roman"/>
      <w:b/>
      <w:sz w:val="24"/>
      <w:szCs w:val="20"/>
      <w:lang w:eastAsia="cs-CZ"/>
    </w:rPr>
  </w:style>
  <w:style w:type="paragraph" w:styleId="Zkladntext">
    <w:name w:val="Body Text"/>
    <w:basedOn w:val="Normln"/>
    <w:link w:val="ZkladntextChar"/>
    <w:uiPriority w:val="99"/>
    <w:unhideWhenUsed/>
    <w:rsid w:val="001D519C"/>
    <w:pPr>
      <w:spacing w:after="120"/>
    </w:pPr>
  </w:style>
  <w:style w:type="character" w:customStyle="1" w:styleId="ZkladntextChar">
    <w:name w:val="Základní text Char"/>
    <w:basedOn w:val="Standardnpsmoodstavce"/>
    <w:link w:val="Zkladntext"/>
    <w:uiPriority w:val="99"/>
    <w:rsid w:val="001D519C"/>
    <w:rPr>
      <w:rFonts w:ascii="Calibri" w:eastAsia="Calibri" w:hAnsi="Calibri" w:cs="Times New Roman"/>
    </w:rPr>
  </w:style>
  <w:style w:type="paragraph" w:customStyle="1" w:styleId="normln0">
    <w:name w:val="normální"/>
    <w:basedOn w:val="Normln"/>
    <w:rsid w:val="00C664D2"/>
    <w:pPr>
      <w:suppressAutoHyphens/>
      <w:spacing w:after="0" w:line="360" w:lineRule="auto"/>
      <w:ind w:firstLine="513"/>
      <w:jc w:val="both"/>
    </w:pPr>
    <w:rPr>
      <w:rFonts w:ascii="Arial" w:eastAsia="Times New Roman" w:hAnsi="Arial" w:cs="Arial"/>
      <w:lang w:eastAsia="ar-SA"/>
    </w:rPr>
  </w:style>
  <w:style w:type="character" w:styleId="Zstupntext">
    <w:name w:val="Placeholder Text"/>
    <w:basedOn w:val="Standardnpsmoodstavce"/>
    <w:uiPriority w:val="99"/>
    <w:semiHidden/>
    <w:rsid w:val="00856A95"/>
    <w:rPr>
      <w:color w:val="808080"/>
    </w:rPr>
  </w:style>
  <w:style w:type="character" w:styleId="Zdraznn">
    <w:name w:val="Emphasis"/>
    <w:basedOn w:val="Standardnpsmoodstavce"/>
    <w:uiPriority w:val="20"/>
    <w:qFormat/>
    <w:rsid w:val="008C7030"/>
    <w:rPr>
      <w:i/>
      <w:iCs/>
    </w:rPr>
  </w:style>
  <w:style w:type="character" w:customStyle="1" w:styleId="Nadpis4Char">
    <w:name w:val="Nadpis 4 Char"/>
    <w:basedOn w:val="Standardnpsmoodstavce"/>
    <w:link w:val="Nadpis4"/>
    <w:uiPriority w:val="9"/>
    <w:rsid w:val="00762BF7"/>
    <w:rPr>
      <w:rFonts w:ascii="Times New Roman" w:eastAsia="Times New Roman" w:hAnsi="Times New Roman" w:cs="Times New Roman"/>
      <w:b/>
      <w:bCs/>
      <w:sz w:val="24"/>
      <w:szCs w:val="24"/>
      <w:lang w:eastAsia="cs-CZ"/>
    </w:rPr>
  </w:style>
  <w:style w:type="character" w:styleId="Nevyeenzmnka">
    <w:name w:val="Unresolved Mention"/>
    <w:basedOn w:val="Standardnpsmoodstavce"/>
    <w:uiPriority w:val="99"/>
    <w:semiHidden/>
    <w:unhideWhenUsed/>
    <w:rsid w:val="008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583">
      <w:bodyDiv w:val="1"/>
      <w:marLeft w:val="0"/>
      <w:marRight w:val="0"/>
      <w:marTop w:val="0"/>
      <w:marBottom w:val="0"/>
      <w:divBdr>
        <w:top w:val="none" w:sz="0" w:space="0" w:color="auto"/>
        <w:left w:val="none" w:sz="0" w:space="0" w:color="auto"/>
        <w:bottom w:val="none" w:sz="0" w:space="0" w:color="auto"/>
        <w:right w:val="none" w:sz="0" w:space="0" w:color="auto"/>
      </w:divBdr>
    </w:div>
    <w:div w:id="1163660105">
      <w:bodyDiv w:val="1"/>
      <w:marLeft w:val="0"/>
      <w:marRight w:val="0"/>
      <w:marTop w:val="0"/>
      <w:marBottom w:val="0"/>
      <w:divBdr>
        <w:top w:val="none" w:sz="0" w:space="0" w:color="auto"/>
        <w:left w:val="none" w:sz="0" w:space="0" w:color="auto"/>
        <w:bottom w:val="none" w:sz="0" w:space="0" w:color="auto"/>
        <w:right w:val="none" w:sz="0" w:space="0" w:color="auto"/>
      </w:divBdr>
    </w:div>
    <w:div w:id="1197886423">
      <w:bodyDiv w:val="1"/>
      <w:marLeft w:val="0"/>
      <w:marRight w:val="0"/>
      <w:marTop w:val="0"/>
      <w:marBottom w:val="0"/>
      <w:divBdr>
        <w:top w:val="none" w:sz="0" w:space="0" w:color="auto"/>
        <w:left w:val="none" w:sz="0" w:space="0" w:color="auto"/>
        <w:bottom w:val="none" w:sz="0" w:space="0" w:color="auto"/>
        <w:right w:val="none" w:sz="0" w:space="0" w:color="auto"/>
      </w:divBdr>
    </w:div>
    <w:div w:id="12412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rubova.kamila@pontis.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rasuit@ponti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vre&#269;kov&#225;.lenka@pontis.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zinova.bohdana@pontis.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ontis.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082CFE95593041B441864277318E33" ma:contentTypeVersion="11" ma:contentTypeDescription="Vytvoří nový dokument" ma:contentTypeScope="" ma:versionID="d36f434b8e281874ea2f0f192334d1ec">
  <xsd:schema xmlns:xsd="http://www.w3.org/2001/XMLSchema" xmlns:xs="http://www.w3.org/2001/XMLSchema" xmlns:p="http://schemas.microsoft.com/office/2006/metadata/properties" xmlns:ns2="a71b9e93-7216-48e6-8383-427b4c6926d8" xmlns:ns3="77932519-1371-4efa-9c8d-c139bc9cf0ba" targetNamespace="http://schemas.microsoft.com/office/2006/metadata/properties" ma:root="true" ma:fieldsID="266dea795d2e4f103517d0fe81ffc32a" ns2:_="" ns3:_="">
    <xsd:import namespace="a71b9e93-7216-48e6-8383-427b4c6926d8"/>
    <xsd:import namespace="77932519-1371-4efa-9c8d-c139bc9cf0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b9e93-7216-48e6-8383-427b4c692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918b1c1a-1255-4ee8-ae98-093f55c78fa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2519-1371-4efa-9c8d-c139bc9cf0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6db065-6afd-499f-9761-44927edb747d}" ma:internalName="TaxCatchAll" ma:showField="CatchAllData" ma:web="77932519-1371-4efa-9c8d-c139bc9cf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1b9e93-7216-48e6-8383-427b4c6926d8">
      <Terms xmlns="http://schemas.microsoft.com/office/infopath/2007/PartnerControls"/>
    </lcf76f155ced4ddcb4097134ff3c332f>
    <TaxCatchAll xmlns="77932519-1371-4efa-9c8d-c139bc9cf0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63A8-DC3C-4DBB-B81F-55A430E3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b9e93-7216-48e6-8383-427b4c6926d8"/>
    <ds:schemaRef ds:uri="77932519-1371-4efa-9c8d-c139bc9cf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7F793-12D3-4E83-A185-E8F4BA6CE147}">
  <ds:schemaRefs>
    <ds:schemaRef ds:uri="http://schemas.microsoft.com/office/2006/metadata/properties"/>
    <ds:schemaRef ds:uri="http://schemas.microsoft.com/office/infopath/2007/PartnerControls"/>
    <ds:schemaRef ds:uri="a71b9e93-7216-48e6-8383-427b4c6926d8"/>
    <ds:schemaRef ds:uri="77932519-1371-4efa-9c8d-c139bc9cf0ba"/>
  </ds:schemaRefs>
</ds:datastoreItem>
</file>

<file path=customXml/itemProps3.xml><?xml version="1.0" encoding="utf-8"?>
<ds:datastoreItem xmlns:ds="http://schemas.openxmlformats.org/officeDocument/2006/customXml" ds:itemID="{82D5FA65-FFD8-4BE4-88A1-300FB5F110EA}">
  <ds:schemaRefs>
    <ds:schemaRef ds:uri="http://schemas.microsoft.com/sharepoint/v3/contenttype/forms"/>
  </ds:schemaRefs>
</ds:datastoreItem>
</file>

<file path=customXml/itemProps4.xml><?xml version="1.0" encoding="utf-8"?>
<ds:datastoreItem xmlns:ds="http://schemas.openxmlformats.org/officeDocument/2006/customXml" ds:itemID="{BA54B18D-B8E1-4969-BC5F-05B615F2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472</Words>
  <Characters>2787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Horáčková</dc:creator>
  <cp:lastModifiedBy>Kamila Zárubová</cp:lastModifiedBy>
  <cp:revision>17</cp:revision>
  <cp:lastPrinted>2023-01-30T14:52:00Z</cp:lastPrinted>
  <dcterms:created xsi:type="dcterms:W3CDTF">2018-01-08T14:39:00Z</dcterms:created>
  <dcterms:modified xsi:type="dcterms:W3CDTF">2025-12-04T13:21:00Z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0x01010029082CFE95593041B441864277318E33</vt:lpwstr>
  </property>
  <property fmtid="{D5CDD505-2E9C-101B-9397-08002B2CF9AE}" pid="3" name="MediaServiceImageTags">
    <vt:lpwstr/>
  </property>
</Properties>
</file>